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6F7F3"/>
  <w:body>
    <w:sdt>
      <w:sdtPr>
        <w:rPr>
          <w:lang w:val="en-US"/>
        </w:rPr>
        <w:id w:val="641010058"/>
        <w:docPartObj>
          <w:docPartGallery w:val="Cover Pages"/>
          <w:docPartUnique/>
        </w:docPartObj>
      </w:sdtPr>
      <w:sdtEndPr>
        <w:rPr>
          <w:rFonts w:eastAsiaTheme="majorEastAsia" w:cs="Arial"/>
          <w:b/>
          <w:bCs/>
          <w:color w:val="000000" w:themeColor="text1"/>
          <w:sz w:val="44"/>
          <w:szCs w:val="52"/>
        </w:rPr>
      </w:sdtEndPr>
      <w:sdtContent>
        <w:p w14:paraId="54FE160D" w14:textId="43DDEA23" w:rsidR="00FF156E" w:rsidRPr="0044400A" w:rsidRDefault="00585506">
          <w:pPr>
            <w:rPr>
              <w:lang w:val="en-US"/>
            </w:rPr>
          </w:pPr>
          <w:r>
            <w:rPr>
              <w:noProof/>
              <w:lang w:val="ru-RU" w:eastAsia="ru-RU"/>
            </w:rPr>
            <mc:AlternateContent>
              <mc:Choice Requires="wps">
                <w:drawing>
                  <wp:anchor distT="0" distB="0" distL="114300" distR="114300" simplePos="0" relativeHeight="251663360" behindDoc="1" locked="0" layoutInCell="1" allowOverlap="1" wp14:anchorId="479CB72B" wp14:editId="336C074C">
                    <wp:simplePos x="0" y="0"/>
                    <wp:positionH relativeFrom="page">
                      <wp:align>right</wp:align>
                    </wp:positionH>
                    <wp:positionV relativeFrom="page">
                      <wp:posOffset>-11875</wp:posOffset>
                    </wp:positionV>
                    <wp:extent cx="7813964" cy="10717530"/>
                    <wp:effectExtent l="0" t="0" r="0" b="7620"/>
                    <wp:wrapNone/>
                    <wp:docPr id="12" name="Dreptunghi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3964" cy="10717530"/>
                            </a:xfrm>
                            <a:prstGeom prst="rect">
                              <a:avLst/>
                            </a:prstGeom>
                            <a:gradFill rotWithShape="1">
                              <a:gsLst>
                                <a:gs pos="0">
                                  <a:schemeClr val="accent1">
                                    <a:lumMod val="20000"/>
                                    <a:lumOff val="80000"/>
                                  </a:schemeClr>
                                </a:gs>
                                <a:gs pos="100000">
                                  <a:schemeClr val="accent1">
                                    <a:lumMod val="60000"/>
                                    <a:lumOff val="40000"/>
                                  </a:schemeClr>
                                </a:gs>
                              </a:gsLst>
                              <a:path path="shape">
                                <a:fillToRect l="50000" t="50000" r="50000" b="50000"/>
                              </a:path>
                            </a:gra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678EE3D" w14:textId="77777777" w:rsidR="00DA31BA" w:rsidRDefault="00DA31BA"/>
                            </w:txbxContent>
                          </wps:txbx>
                          <wps:bodyPr rot="0" vert="horz" wrap="square" lIns="274320" tIns="4572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79CB72B" id="Dreptunghi 466" o:spid="_x0000_s1026" style="position:absolute;margin-left:564.05pt;margin-top:-.95pt;width:615.25pt;height:843.9pt;z-index:-25165312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" fillcolor="#dbe5f1 [660]" stroked="f" strokeweight="2pt">
                    <v:fill color2="#95b3d7 [1940]" rotate="t" focusposition=".5,.5" focussize="" focus="100%" type="gradientRadial"/>
                    <v:textbox inset="21.6pt,,21.6pt">
                      <w:txbxContent>
                        <w:p w14:paraId="6678EE3D" w14:textId="77777777" w:rsidR="00DA31BA" w:rsidRDefault="00DA31BA"/>
                      </w:txbxContent>
                    </v:textbox>
                    <w10:wrap anchorx="page" anchory="page"/>
                  </v:rect>
                </w:pict>
              </mc:Fallback>
            </mc:AlternateContent>
          </w:r>
          <w:r w:rsidR="001374F6">
            <w:rPr>
              <w:noProof/>
              <w:lang w:val="ru-RU" w:eastAsia="ru-RU"/>
            </w:rPr>
            <mc:AlternateContent>
              <mc:Choice Requires="wps">
                <w:drawing>
                  <wp:anchor distT="0" distB="0" distL="114300" distR="114300" simplePos="0" relativeHeight="251682816" behindDoc="0" locked="0" layoutInCell="1" allowOverlap="1" wp14:anchorId="21D88C88" wp14:editId="0B940544">
                    <wp:simplePos x="0" y="0"/>
                    <wp:positionH relativeFrom="page">
                      <wp:posOffset>3249295</wp:posOffset>
                    </wp:positionH>
                    <wp:positionV relativeFrom="page">
                      <wp:posOffset>896620</wp:posOffset>
                    </wp:positionV>
                    <wp:extent cx="3284220" cy="1950720"/>
                    <wp:effectExtent l="1270" t="1270" r="635" b="635"/>
                    <wp:wrapNone/>
                    <wp:docPr id="14" name="Dreptunghi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4220" cy="1950720"/>
                            </a:xfrm>
                            <a:prstGeom prst="rect">
                              <a:avLst/>
                            </a:prstGeom>
                            <a:solidFill>
                              <a:schemeClr val="tx2">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4A880CF0" w14:textId="77777777" w:rsidR="00DA31BA" w:rsidRPr="00F203D8" w:rsidRDefault="001A0D94">
                                <w:pPr>
                                  <w:spacing w:before="240"/>
                                  <w:jc w:val="center"/>
                                  <w:rPr>
                                    <w:color w:val="F6F7F3"/>
                                    <w:sz w:val="20"/>
                                  </w:rPr>
                                </w:pPr>
                                <w:sdt>
                                  <w:sdtPr>
                                    <w:rPr>
                                      <w:rFonts w:asciiTheme="majorHAnsi" w:eastAsiaTheme="majorEastAsia" w:hAnsi="Arial" w:cstheme="majorBidi"/>
                                      <w:b/>
                                      <w:color w:val="F6F7F3"/>
                                      <w:sz w:val="48"/>
                                      <w:szCs w:val="52"/>
                                      <w:lang w:val="en-US"/>
                                    </w:rPr>
                                    <w:alias w:val="Rezumat"/>
                                    <w:id w:val="-529328899"/>
                                    <w:dataBinding w:prefixMappings="xmlns:ns0='http://schemas.microsoft.com/office/2006/coverPageProps'" w:xpath="/ns0:CoverPageProperties[1]/ns0:Abstract[1]" w:storeItemID="{55AF091B-3C7A-41E3-B477-F2FDAA23CFDA}"/>
                                    <w:text/>
                                  </w:sdtPr>
                                  <w:sdtEndPr/>
                                  <w:sdtContent>
                                    <w:r w:rsidR="00DA31BA" w:rsidRPr="00F203D8">
                                      <w:rPr>
                                        <w:rFonts w:asciiTheme="majorHAnsi" w:eastAsiaTheme="majorEastAsia" w:hAnsi="Arial" w:cstheme="majorBidi"/>
                                        <w:b/>
                                        <w:color w:val="F6F7F3"/>
                                        <w:sz w:val="48"/>
                                        <w:szCs w:val="52"/>
                                        <w:lang w:val="en-US"/>
                                      </w:rPr>
                                      <w:t xml:space="preserve">PEM PAL IA COP </w:t>
                                    </w:r>
                                    <w:proofErr w:type="spellStart"/>
                                    <w:r w:rsidR="00DA31BA" w:rsidRPr="00F203D8">
                                      <w:rPr>
                                        <w:rFonts w:asciiTheme="majorHAnsi" w:eastAsiaTheme="majorEastAsia" w:hAnsi="Arial" w:cstheme="majorBidi"/>
                                        <w:b/>
                                        <w:color w:val="F6F7F3"/>
                                        <w:sz w:val="48"/>
                                        <w:szCs w:val="52"/>
                                        <w:lang w:val="en-US"/>
                                      </w:rPr>
                                      <w:t>AiP</w:t>
                                    </w:r>
                                    <w:proofErr w:type="spellEnd"/>
                                    <w:r w:rsidR="00DA31BA" w:rsidRPr="00F203D8">
                                      <w:rPr>
                                        <w:rFonts w:asciiTheme="majorHAnsi" w:eastAsiaTheme="majorEastAsia" w:hAnsi="Arial" w:cstheme="majorBidi"/>
                                        <w:b/>
                                        <w:color w:val="F6F7F3"/>
                                        <w:sz w:val="48"/>
                                        <w:szCs w:val="52"/>
                                        <w:lang w:val="en-US"/>
                                      </w:rPr>
                                      <w:t xml:space="preserve"> Working Group</w:t>
                                    </w:r>
                                  </w:sdtContent>
                                </w:sdt>
                              </w:p>
                              <w:p w14:paraId="60653EEF" w14:textId="77777777" w:rsidR="00DA31BA" w:rsidRDefault="00DA31BA"/>
                            </w:txbxContent>
                          </wps:txbx>
                          <wps:bodyPr rot="0" vert="horz" wrap="square" lIns="182880" tIns="182880" rIns="182880" bIns="365760" anchor="b"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1D88C88" id="Dreptunghi 467" o:spid="_x0000_s1027" style="position:absolute;margin-left:255.85pt;margin-top:70.6pt;width:258.6pt;height:153.6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" fillcolor="#1f497d [3215]" stroked="f" strokeweight="2pt">
                    <v:textbox inset="14.4pt,14.4pt,14.4pt,28.8pt">
                      <w:txbxContent>
                        <w:p w14:paraId="4A880CF0" w14:textId="77777777" w:rsidR="00DA31BA" w:rsidRPr="00F203D8" w:rsidRDefault="00DA31BA">
                          <w:pPr>
                            <w:spacing w:before="240"/>
                            <w:jc w:val="center"/>
                            <w:rPr>
                              <w:color w:val="F6F7F3"/>
                              <w:sz w:val="20"/>
                            </w:rPr>
                          </w:pPr>
                          <w:sdt>
                            <w:sdtPr>
                              <w:rPr>
                                <w:rFonts w:asciiTheme="majorHAnsi" w:eastAsiaTheme="majorEastAsia" w:hAnsi="Arial" w:cstheme="majorBidi"/>
                                <w:b/>
                                <w:color w:val="F6F7F3"/>
                                <w:sz w:val="48"/>
                                <w:szCs w:val="52"/>
                                <w:lang w:val="en-US"/>
                              </w:rPr>
                              <w:alias w:val="Rezumat"/>
                              <w:id w:val="-529328899"/>
                              <w:dataBinding w:prefixMappings="xmlns:ns0='http://schemas.microsoft.com/office/2006/coverPageProps'" w:xpath="/ns0:CoverPageProperties[1]/ns0:Abstract[1]" w:storeItemID="{55AF091B-3C7A-41E3-B477-F2FDAA23CFDA}"/>
                              <w:text/>
                            </w:sdtPr>
                            <w:sdtContent>
                              <w:r w:rsidRPr="00F203D8">
                                <w:rPr>
                                  <w:rFonts w:asciiTheme="majorHAnsi" w:eastAsiaTheme="majorEastAsia" w:hAnsi="Arial" w:cstheme="majorBidi"/>
                                  <w:b/>
                                  <w:color w:val="F6F7F3"/>
                                  <w:sz w:val="48"/>
                                  <w:szCs w:val="52"/>
                                  <w:lang w:val="en-US"/>
                                </w:rPr>
                                <w:t>PEM PAL IA COP AiP Working Group</w:t>
                              </w:r>
                            </w:sdtContent>
                          </w:sdt>
                        </w:p>
                        <w:p w14:paraId="60653EEF" w14:textId="77777777" w:rsidR="00DA31BA" w:rsidRDefault="00DA31BA"/>
                      </w:txbxContent>
                    </v:textbox>
                    <w10:wrap anchorx="page" anchory="page"/>
                  </v:rect>
                </w:pict>
              </mc:Fallback>
            </mc:AlternateContent>
          </w:r>
          <w:r w:rsidR="001374F6">
            <w:rPr>
              <w:noProof/>
              <w:lang w:val="ru-RU" w:eastAsia="ru-RU"/>
            </w:rPr>
            <mc:AlternateContent>
              <mc:Choice Requires="wps">
                <w:drawing>
                  <wp:anchor distT="0" distB="0" distL="114300" distR="114300" simplePos="0" relativeHeight="251681792" behindDoc="0" locked="0" layoutInCell="1" allowOverlap="1" wp14:anchorId="489ABC99" wp14:editId="0FC96C83">
                    <wp:simplePos x="0" y="0"/>
                    <wp:positionH relativeFrom="page">
                      <wp:posOffset>3239770</wp:posOffset>
                    </wp:positionH>
                    <wp:positionV relativeFrom="page">
                      <wp:posOffset>929640</wp:posOffset>
                    </wp:positionV>
                    <wp:extent cx="3270250" cy="7454265"/>
                    <wp:effectExtent l="12065" t="11430" r="13335" b="11430"/>
                    <wp:wrapNone/>
                    <wp:docPr id="13" name="Dreptunghi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250" cy="7454265"/>
                            </a:xfrm>
                            <a:prstGeom prst="rect">
                              <a:avLst/>
                            </a:prstGeom>
                            <a:solidFill>
                              <a:srgbClr val="F6F7F3"/>
                            </a:solidFill>
                            <a:ln w="15875">
                              <a:solidFill>
                                <a:srgbClr val="F6F7F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70000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8E677A0" id="Dreptunghi 468" o:spid="_x0000_s1026" style="position:absolute;margin-left:255.1pt;margin-top:73.2pt;width:257.5pt;height:586.95pt;z-index:251681792;visibility:visible;mso-wrap-style:square;mso-width-percent:0;mso-height-percent:700;mso-wrap-distance-left:9pt;mso-wrap-distance-top:0;mso-wrap-distance-right:9pt;mso-wrap-distance-bottom:0;mso-position-horizontal:absolute;mso-position-horizontal-relative:page;mso-position-vertical:absolute;mso-position-vertical-relative:page;mso-width-percent:0;mso-height-percent:7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" fillcolor="#f6f7f3" strokecolor="#f6f7f3" strokeweight="1.25pt">
                    <w10:wrap anchorx="page" anchory="page"/>
                  </v:rect>
                </w:pict>
              </mc:Fallback>
            </mc:AlternateContent>
          </w:r>
        </w:p>
        <w:p w14:paraId="32A0DBDF" w14:textId="77777777" w:rsidR="00FF156E" w:rsidRPr="0044400A" w:rsidRDefault="001374F6">
          <w:pPr>
            <w:rPr>
              <w:rFonts w:eastAsiaTheme="majorEastAsia" w:cs="Arial"/>
              <w:b/>
              <w:bCs/>
              <w:color w:val="000000" w:themeColor="text1"/>
              <w:sz w:val="44"/>
              <w:szCs w:val="52"/>
              <w:lang w:val="en-US"/>
            </w:rPr>
          </w:pPr>
          <w:r>
            <w:rPr>
              <w:rFonts w:eastAsiaTheme="majorEastAsia" w:cs="Arial"/>
              <w:b/>
              <w:bCs/>
              <w:noProof/>
              <w:color w:val="000000" w:themeColor="text1"/>
              <w:sz w:val="44"/>
              <w:szCs w:val="52"/>
              <w:lang w:val="ru-RU" w:eastAsia="ru-RU"/>
            </w:rPr>
            <mc:AlternateContent>
              <mc:Choice Requires="wps">
                <w:drawing>
                  <wp:anchor distT="0" distB="0" distL="114300" distR="114300" simplePos="0" relativeHeight="251684864" behindDoc="0" locked="0" layoutInCell="1" allowOverlap="1" wp14:anchorId="427B04C9" wp14:editId="04735855">
                    <wp:simplePos x="0" y="0"/>
                    <wp:positionH relativeFrom="page">
                      <wp:posOffset>3333115</wp:posOffset>
                    </wp:positionH>
                    <wp:positionV relativeFrom="page">
                      <wp:posOffset>8060690</wp:posOffset>
                    </wp:positionV>
                    <wp:extent cx="3105150" cy="111760"/>
                    <wp:effectExtent l="0" t="2540" r="635" b="0"/>
                    <wp:wrapNone/>
                    <wp:docPr id="11" name="Dreptunghi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111760"/>
                            </a:xfrm>
                            <a:prstGeom prst="rect">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69D3E32" id="Dreptunghi 469" o:spid="_x0000_s1026" style="position:absolute;margin-left:262.45pt;margin-top:634.7pt;width:244.5pt;height:8.8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" fillcolor="#4f81bd [3204]" stroked="f" strokeweight="2pt">
                    <w10:wrap anchorx="page" anchory="page"/>
                  </v:rect>
                </w:pict>
              </mc:Fallback>
            </mc:AlternateContent>
          </w:r>
          <w:r>
            <w:rPr>
              <w:rFonts w:eastAsiaTheme="majorEastAsia" w:cs="Arial"/>
              <w:b/>
              <w:bCs/>
              <w:noProof/>
              <w:color w:val="000000" w:themeColor="text1"/>
              <w:sz w:val="44"/>
              <w:szCs w:val="52"/>
              <w:lang w:val="ru-RU" w:eastAsia="ru-RU"/>
            </w:rPr>
            <mc:AlternateContent>
              <mc:Choice Requires="wps">
                <w:drawing>
                  <wp:anchor distT="0" distB="0" distL="114300" distR="114300" simplePos="0" relativeHeight="251685888" behindDoc="0" locked="0" layoutInCell="1" allowOverlap="1" wp14:anchorId="58106907" wp14:editId="089A1B92">
                    <wp:simplePos x="0" y="0"/>
                    <wp:positionH relativeFrom="page">
                      <wp:posOffset>3249295</wp:posOffset>
                    </wp:positionH>
                    <wp:positionV relativeFrom="page">
                      <wp:posOffset>7429500</wp:posOffset>
                    </wp:positionV>
                    <wp:extent cx="3270250" cy="277495"/>
                    <wp:effectExtent l="1270" t="0" r="0" b="0"/>
                    <wp:wrapNone/>
                    <wp:docPr id="10" name="Casetă text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94F39B" w14:textId="77777777" w:rsidR="00DA31BA" w:rsidRPr="0092176A" w:rsidRDefault="00DA31BA">
                                <w:pPr>
                                  <w:pStyle w:val="aa"/>
                                  <w:rPr>
                                    <w:b/>
                                    <w:color w:val="1F497D" w:themeColor="text2"/>
                                    <w:sz w:val="24"/>
                                    <w:lang w:val="en-US"/>
                                  </w:rPr>
                                </w:pPr>
                              </w:p>
                            </w:txbxContent>
                          </wps:txbx>
                          <wps:bodyPr rot="0" vert="horz" wrap="square" lIns="91440" tIns="45720" rIns="91440" bIns="45720" anchor="b" anchorCtr="0" upright="1">
                            <a:sp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8106907" id="_x0000_t202" coordsize="21600,21600" o:spt="202" path="m,l,21600r21600,l21600,xe">
                    <v:stroke joinstyle="miter"/>
                    <v:path gradientshapeok="t" o:connecttype="rect"/>
                  </v:shapetype>
                  <v:shape id="Casetă text 465" o:spid="_x0000_s1028" type="#_x0000_t202" style="position:absolute;margin-left:255.85pt;margin-top:585pt;width:257.5pt;height:21.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" filled="f" stroked="f" strokeweight=".5pt">
                    <v:textbox style="mso-fit-shape-to-text:t">
                      <w:txbxContent>
                        <w:p w14:paraId="0494F39B" w14:textId="77777777" w:rsidR="00DA31BA" w:rsidRPr="0092176A" w:rsidRDefault="00DA31BA">
                          <w:pPr>
                            <w:pStyle w:val="NoSpacing"/>
                            <w:rPr>
                              <w:b/>
                              <w:color w:val="1F497D" w:themeColor="text2"/>
                              <w:sz w:val="24"/>
                              <w:lang w:val="en-US"/>
                            </w:rPr>
                          </w:pPr>
                        </w:p>
                      </w:txbxContent>
                    </v:textbox>
                    <w10:wrap anchorx="page" anchory="page"/>
                  </v:shape>
                </w:pict>
              </mc:Fallback>
            </mc:AlternateContent>
          </w:r>
          <w:r>
            <w:rPr>
              <w:rFonts w:eastAsiaTheme="majorEastAsia" w:cs="Arial"/>
              <w:b/>
              <w:bCs/>
              <w:noProof/>
              <w:color w:val="000000" w:themeColor="text1"/>
              <w:sz w:val="44"/>
              <w:szCs w:val="52"/>
              <w:lang w:val="ru-RU" w:eastAsia="ru-RU"/>
            </w:rPr>
            <mc:AlternateContent>
              <mc:Choice Requires="wps">
                <w:drawing>
                  <wp:anchor distT="0" distB="0" distL="114300" distR="114300" simplePos="0" relativeHeight="251686912" behindDoc="0" locked="0" layoutInCell="1" allowOverlap="1" wp14:anchorId="1B206457" wp14:editId="44B62F34">
                    <wp:simplePos x="0" y="0"/>
                    <wp:positionH relativeFrom="column">
                      <wp:posOffset>2580005</wp:posOffset>
                    </wp:positionH>
                    <wp:positionV relativeFrom="paragraph">
                      <wp:posOffset>2821305</wp:posOffset>
                    </wp:positionV>
                    <wp:extent cx="3187065" cy="1254760"/>
                    <wp:effectExtent l="13970" t="9525" r="8890" b="1206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065" cy="1254760"/>
                            </a:xfrm>
                            <a:prstGeom prst="rect">
                              <a:avLst/>
                            </a:prstGeom>
                            <a:solidFill>
                              <a:srgbClr val="F6F7F3"/>
                            </a:solidFill>
                            <a:ln w="9525">
                              <a:solidFill>
                                <a:srgbClr val="F6F7F3"/>
                              </a:solidFill>
                              <a:miter lim="800000"/>
                              <a:headEnd/>
                              <a:tailEnd/>
                            </a:ln>
                          </wps:spPr>
                          <wps:txbx>
                            <w:txbxContent>
                              <w:p w14:paraId="2B4C82D9" w14:textId="77777777" w:rsidR="00DA31BA" w:rsidRPr="00D80AB9" w:rsidRDefault="00DA31BA" w:rsidP="00D80AB9">
                                <w:pPr>
                                  <w:jc w:val="center"/>
                                  <w:rPr>
                                    <w:sz w:val="18"/>
                                  </w:rPr>
                                </w:pPr>
                                <w:r w:rsidRPr="00D80AB9">
                                  <w:rPr>
                                    <w:rFonts w:asciiTheme="majorHAnsi" w:eastAsiaTheme="majorEastAsia" w:hAnsi="Arial" w:cstheme="majorBidi"/>
                                    <w:b/>
                                    <w:color w:val="1F497D" w:themeColor="text2"/>
                                    <w:sz w:val="48"/>
                                    <w:szCs w:val="52"/>
                                    <w:lang w:val="en-US"/>
                                  </w:rPr>
                                  <w:t>for Planning the Audit Engagement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206457" id="Text Box 10" o:spid="_x0000_s1029" type="#_x0000_t202" style="position:absolute;margin-left:203.15pt;margin-top:222.15pt;width:250.95pt;height:98.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" fillcolor="#f6f7f3" strokecolor="#f6f7f3">
                    <v:textbox>
                      <w:txbxContent>
                        <w:p w14:paraId="2B4C82D9" w14:textId="77777777" w:rsidR="00DA31BA" w:rsidRPr="00D80AB9" w:rsidRDefault="00DA31BA" w:rsidP="00D80AB9">
                          <w:pPr>
                            <w:jc w:val="center"/>
                            <w:rPr>
                              <w:sz w:val="18"/>
                            </w:rPr>
                          </w:pPr>
                          <w:r w:rsidRPr="00D80AB9">
                            <w:rPr>
                              <w:rFonts w:asciiTheme="majorHAnsi" w:eastAsiaTheme="majorEastAsia" w:hAnsi="Arial" w:cstheme="majorBidi"/>
                              <w:b/>
                              <w:color w:val="1F497D" w:themeColor="text2"/>
                              <w:sz w:val="48"/>
                              <w:szCs w:val="52"/>
                              <w:lang w:val="en-US"/>
                            </w:rPr>
                            <w:t>for Planning the Audit Engagement</w:t>
                          </w:r>
                        </w:p>
                      </w:txbxContent>
                    </v:textbox>
                  </v:shape>
                </w:pict>
              </mc:Fallback>
            </mc:AlternateContent>
          </w:r>
          <w:r>
            <w:rPr>
              <w:rFonts w:eastAsiaTheme="majorEastAsia" w:cs="Arial"/>
              <w:b/>
              <w:bCs/>
              <w:noProof/>
              <w:color w:val="000000" w:themeColor="text1"/>
              <w:sz w:val="44"/>
              <w:szCs w:val="52"/>
              <w:lang w:val="ru-RU" w:eastAsia="ru-RU"/>
            </w:rPr>
            <mc:AlternateContent>
              <mc:Choice Requires="wps">
                <w:drawing>
                  <wp:anchor distT="0" distB="0" distL="114300" distR="114300" simplePos="0" relativeHeight="251683840" behindDoc="0" locked="0" layoutInCell="1" allowOverlap="1" wp14:anchorId="1C3DB050" wp14:editId="05A1BF6A">
                    <wp:simplePos x="0" y="0"/>
                    <wp:positionH relativeFrom="page">
                      <wp:posOffset>3413125</wp:posOffset>
                    </wp:positionH>
                    <wp:positionV relativeFrom="page">
                      <wp:posOffset>3314700</wp:posOffset>
                    </wp:positionV>
                    <wp:extent cx="2717800" cy="754380"/>
                    <wp:effectExtent l="0" t="0" r="0" b="0"/>
                    <wp:wrapNone/>
                    <wp:docPr id="8" name="Casetă text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754380"/>
                            </a:xfrm>
                            <a:prstGeom prst="rect">
                              <a:avLst/>
                            </a:prstGeom>
                            <a:solidFill>
                              <a:srgbClr val="F6F7F3"/>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sdt>
                                <w:sdtPr>
                                  <w:rPr>
                                    <w:rFonts w:asciiTheme="majorHAnsi" w:eastAsiaTheme="majorEastAsia" w:hAnsi="Arial" w:cstheme="majorBidi"/>
                                    <w:b/>
                                    <w:color w:val="1F497D" w:themeColor="text2"/>
                                    <w:sz w:val="72"/>
                                    <w:szCs w:val="52"/>
                                    <w:lang w:val="en-US"/>
                                  </w:rPr>
                                  <w:alias w:val="Titlu"/>
                                  <w:id w:val="-487865296"/>
                                  <w:dataBinding w:prefixMappings="xmlns:ns0='http://schemas.openxmlformats.org/package/2006/metadata/core-properties' xmlns:ns1='http://purl.org/dc/elements/1.1/'" w:xpath="/ns0:coreProperties[1]/ns1:title[1]" w:storeItemID="{6C3C8BC8-F283-45AE-878A-BAB7291924A1}"/>
                                  <w:text/>
                                </w:sdtPr>
                                <w:sdtEndPr/>
                                <w:sdtContent>
                                  <w:p w14:paraId="2AD38782" w14:textId="77777777" w:rsidR="00DA31BA" w:rsidRPr="00D80AB9" w:rsidRDefault="00DA31BA" w:rsidP="00416579">
                                    <w:pPr>
                                      <w:spacing w:line="240" w:lineRule="auto"/>
                                      <w:jc w:val="center"/>
                                      <w:rPr>
                                        <w:rFonts w:asciiTheme="majorHAnsi" w:eastAsiaTheme="majorEastAsia" w:hAnsiTheme="majorHAnsi" w:cstheme="majorBidi"/>
                                        <w:color w:val="4F81BD" w:themeColor="accent1"/>
                                        <w:sz w:val="96"/>
                                        <w:szCs w:val="72"/>
                                      </w:rPr>
                                    </w:pPr>
                                    <w:r>
                                      <w:rPr>
                                        <w:rFonts w:asciiTheme="majorHAnsi" w:eastAsiaTheme="majorEastAsia" w:hAnsi="Arial" w:cstheme="majorBidi"/>
                                        <w:b/>
                                        <w:color w:val="1F497D" w:themeColor="text2"/>
                                        <w:sz w:val="72"/>
                                        <w:szCs w:val="52"/>
                                        <w:lang w:val="en-US"/>
                                      </w:rPr>
                                      <w:t>GUIDANCE</w:t>
                                    </w:r>
                                  </w:p>
                                </w:sdtContent>
                              </w:sdt>
                            </w:txbxContent>
                          </wps:txbx>
                          <wps:bodyPr rot="0" vert="horz" wrap="square" lIns="91440" tIns="45720" rIns="91440" bIns="45720" anchor="t" anchorCtr="0" upright="1">
                            <a:spAutoFit/>
                          </wps:bodyPr>
                        </wps:wsp>
                      </a:graphicData>
                    </a:graphic>
                    <wp14:sizeRelH relativeFrom="page">
                      <wp14:pctWidth>36000</wp14:pctWidth>
                    </wp14:sizeRelH>
                    <wp14:sizeRelV relativeFrom="page">
                      <wp14:pctHeight>28000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3DB050" id="Casetă text 470" o:spid="_x0000_s1030" type="#_x0000_t202" style="position:absolute;margin-left:268.75pt;margin-top:261pt;width:214pt;height:59.4pt;z-index:251683840;visibility:visible;mso-wrap-style:square;mso-width-percent:360;mso-height-percent:280;mso-wrap-distance-left:9pt;mso-wrap-distance-top:0;mso-wrap-distance-right:9pt;mso-wrap-distance-bottom:0;mso-position-horizontal:absolute;mso-position-horizontal-relative:page;mso-position-vertical:absolute;mso-position-vertical-relative:page;mso-width-percent:36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" fillcolor="#f6f7f3" stroked="f" strokeweight=".5pt">
                    <v:textbox style="mso-fit-shape-to-text:t">
                      <w:txbxContent>
                        <w:sdt>
                          <w:sdtPr>
                            <w:rPr>
                              <w:rFonts w:asciiTheme="majorHAnsi" w:eastAsiaTheme="majorEastAsia" w:hAnsi="Arial" w:cstheme="majorBidi"/>
                              <w:b/>
                              <w:color w:val="1F497D" w:themeColor="text2"/>
                              <w:sz w:val="72"/>
                              <w:szCs w:val="52"/>
                              <w:lang w:val="en-US"/>
                            </w:rPr>
                            <w:alias w:val="Titlu"/>
                            <w:id w:val="-487865296"/>
                            <w:dataBinding w:prefixMappings="xmlns:ns0='http://schemas.openxmlformats.org/package/2006/metadata/core-properties' xmlns:ns1='http://purl.org/dc/elements/1.1/'" w:xpath="/ns0:coreProperties[1]/ns1:title[1]" w:storeItemID="{6C3C8BC8-F283-45AE-878A-BAB7291924A1}"/>
                            <w:text/>
                          </w:sdtPr>
                          <w:sdtContent>
                            <w:p w14:paraId="2AD38782" w14:textId="77777777" w:rsidR="00DA31BA" w:rsidRPr="00D80AB9" w:rsidRDefault="00DA31BA" w:rsidP="00416579">
                              <w:pPr>
                                <w:spacing w:line="240" w:lineRule="auto"/>
                                <w:jc w:val="center"/>
                                <w:rPr>
                                  <w:rFonts w:asciiTheme="majorHAnsi" w:eastAsiaTheme="majorEastAsia" w:hAnsiTheme="majorHAnsi" w:cstheme="majorBidi"/>
                                  <w:color w:val="4F81BD" w:themeColor="accent1"/>
                                  <w:sz w:val="96"/>
                                  <w:szCs w:val="72"/>
                                </w:rPr>
                              </w:pPr>
                              <w:r>
                                <w:rPr>
                                  <w:rFonts w:asciiTheme="majorHAnsi" w:eastAsiaTheme="majorEastAsia" w:hAnsi="Arial" w:cstheme="majorBidi"/>
                                  <w:b/>
                                  <w:color w:val="1F497D" w:themeColor="text2"/>
                                  <w:sz w:val="72"/>
                                  <w:szCs w:val="52"/>
                                  <w:lang w:val="en-US"/>
                                </w:rPr>
                                <w:t>GUIDANCE</w:t>
                              </w:r>
                            </w:p>
                          </w:sdtContent>
                        </w:sdt>
                      </w:txbxContent>
                    </v:textbox>
                    <w10:wrap anchorx="page" anchory="page"/>
                  </v:shape>
                </w:pict>
              </mc:Fallback>
            </mc:AlternateContent>
          </w:r>
          <w:r w:rsidR="00FF156E" w:rsidRPr="0044400A">
            <w:rPr>
              <w:rFonts w:eastAsiaTheme="majorEastAsia" w:cs="Arial"/>
              <w:b/>
              <w:bCs/>
              <w:color w:val="000000" w:themeColor="text1"/>
              <w:sz w:val="44"/>
              <w:szCs w:val="52"/>
              <w:lang w:val="en-US"/>
            </w:rPr>
            <w:br w:type="page"/>
          </w:r>
        </w:p>
      </w:sdtContent>
    </w:sdt>
    <w:sdt>
      <w:sdtPr>
        <w:rPr>
          <w:rFonts w:asciiTheme="minorHAnsi" w:eastAsiaTheme="minorHAnsi" w:hAnsiTheme="minorHAnsi" w:cstheme="minorBidi"/>
          <w:color w:val="auto"/>
          <w:sz w:val="22"/>
          <w:szCs w:val="22"/>
          <w:lang w:val="en-US" w:eastAsia="en-US"/>
        </w:rPr>
        <w:id w:val="1148484757"/>
        <w:docPartObj>
          <w:docPartGallery w:val="Table of Contents"/>
          <w:docPartUnique/>
        </w:docPartObj>
      </w:sdtPr>
      <w:sdtEndPr>
        <w:rPr>
          <w:rFonts w:eastAsiaTheme="minorEastAsia"/>
          <w:b/>
          <w:bCs/>
          <w:lang w:eastAsia="fr-FR"/>
        </w:rPr>
      </w:sdtEndPr>
      <w:sdtContent>
        <w:p w14:paraId="601FCA1C" w14:textId="77777777" w:rsidR="00A138D9" w:rsidRPr="0044400A" w:rsidRDefault="00A138D9" w:rsidP="00A138D9">
          <w:pPr>
            <w:pStyle w:val="af0"/>
            <w:spacing w:after="240" w:line="240" w:lineRule="auto"/>
            <w:jc w:val="center"/>
            <w:rPr>
              <w:lang w:val="en-US"/>
            </w:rPr>
          </w:pPr>
        </w:p>
        <w:p w14:paraId="3E9974AE" w14:textId="77777777" w:rsidR="0023585A" w:rsidRPr="0044400A" w:rsidRDefault="00A138D9" w:rsidP="00A138D9">
          <w:pPr>
            <w:pStyle w:val="af0"/>
            <w:spacing w:after="240" w:line="240" w:lineRule="auto"/>
            <w:jc w:val="center"/>
            <w:rPr>
              <w:b/>
              <w:lang w:val="en-US"/>
            </w:rPr>
          </w:pPr>
          <w:r w:rsidRPr="0044400A">
            <w:rPr>
              <w:b/>
              <w:lang w:val="en-US"/>
            </w:rPr>
            <w:t>Summary</w:t>
          </w:r>
        </w:p>
        <w:p w14:paraId="201E0F41" w14:textId="66B8AD11" w:rsidR="00095524" w:rsidRDefault="0023585A">
          <w:pPr>
            <w:pStyle w:val="11"/>
            <w:tabs>
              <w:tab w:val="right" w:leader="dot" w:pos="9911"/>
            </w:tabs>
            <w:rPr>
              <w:noProof/>
              <w:lang w:eastAsia="ro-RO"/>
            </w:rPr>
          </w:pPr>
          <w:r w:rsidRPr="0044400A">
            <w:rPr>
              <w:b/>
              <w:bCs/>
              <w:lang w:val="en-US"/>
            </w:rPr>
            <w:fldChar w:fldCharType="begin"/>
          </w:r>
          <w:r w:rsidRPr="0044400A">
            <w:rPr>
              <w:b/>
              <w:bCs/>
              <w:lang w:val="en-US"/>
            </w:rPr>
            <w:instrText xml:space="preserve"> TOC \o "1-3" \h \z \u </w:instrText>
          </w:r>
          <w:r w:rsidRPr="0044400A">
            <w:rPr>
              <w:b/>
              <w:bCs/>
              <w:lang w:val="en-US"/>
            </w:rPr>
            <w:fldChar w:fldCharType="separate"/>
          </w:r>
          <w:hyperlink w:anchor="_Toc520802976" w:history="1">
            <w:r w:rsidR="00095524" w:rsidRPr="000F27C6">
              <w:rPr>
                <w:rStyle w:val="af1"/>
                <w:b/>
                <w:noProof/>
                <w:lang w:val="en-US"/>
              </w:rPr>
              <w:t>1. Introduction</w:t>
            </w:r>
            <w:r w:rsidR="00095524">
              <w:rPr>
                <w:noProof/>
                <w:webHidden/>
              </w:rPr>
              <w:tab/>
            </w:r>
            <w:r w:rsidR="00095524">
              <w:rPr>
                <w:noProof/>
                <w:webHidden/>
              </w:rPr>
              <w:fldChar w:fldCharType="begin"/>
            </w:r>
            <w:r w:rsidR="00095524">
              <w:rPr>
                <w:noProof/>
                <w:webHidden/>
              </w:rPr>
              <w:instrText xml:space="preserve"> PAGEREF _Toc520802976 \h </w:instrText>
            </w:r>
            <w:r w:rsidR="00095524">
              <w:rPr>
                <w:noProof/>
                <w:webHidden/>
              </w:rPr>
            </w:r>
            <w:r w:rsidR="00095524">
              <w:rPr>
                <w:noProof/>
                <w:webHidden/>
              </w:rPr>
              <w:fldChar w:fldCharType="separate"/>
            </w:r>
            <w:r w:rsidR="00657484">
              <w:rPr>
                <w:noProof/>
                <w:webHidden/>
              </w:rPr>
              <w:t>2</w:t>
            </w:r>
            <w:r w:rsidR="00095524">
              <w:rPr>
                <w:noProof/>
                <w:webHidden/>
              </w:rPr>
              <w:fldChar w:fldCharType="end"/>
            </w:r>
          </w:hyperlink>
        </w:p>
        <w:p w14:paraId="3C3BF480" w14:textId="4CFAB1AC" w:rsidR="00095524" w:rsidRDefault="001A0D94">
          <w:pPr>
            <w:pStyle w:val="21"/>
            <w:tabs>
              <w:tab w:val="right" w:leader="dot" w:pos="9911"/>
            </w:tabs>
            <w:rPr>
              <w:noProof/>
              <w:lang w:eastAsia="ro-RO"/>
            </w:rPr>
          </w:pPr>
          <w:hyperlink w:anchor="_Toc520802977" w:history="1">
            <w:r w:rsidR="00095524" w:rsidRPr="000F27C6">
              <w:rPr>
                <w:rStyle w:val="af1"/>
                <w:noProof/>
              </w:rPr>
              <w:t>1.1. General introduction</w:t>
            </w:r>
            <w:r w:rsidR="00095524">
              <w:rPr>
                <w:noProof/>
                <w:webHidden/>
              </w:rPr>
              <w:tab/>
            </w:r>
            <w:r w:rsidR="00095524">
              <w:rPr>
                <w:noProof/>
                <w:webHidden/>
              </w:rPr>
              <w:fldChar w:fldCharType="begin"/>
            </w:r>
            <w:r w:rsidR="00095524">
              <w:rPr>
                <w:noProof/>
                <w:webHidden/>
              </w:rPr>
              <w:instrText xml:space="preserve"> PAGEREF _Toc520802977 \h </w:instrText>
            </w:r>
            <w:r w:rsidR="00095524">
              <w:rPr>
                <w:noProof/>
                <w:webHidden/>
              </w:rPr>
            </w:r>
            <w:r w:rsidR="00095524">
              <w:rPr>
                <w:noProof/>
                <w:webHidden/>
              </w:rPr>
              <w:fldChar w:fldCharType="separate"/>
            </w:r>
            <w:r w:rsidR="00657484">
              <w:rPr>
                <w:noProof/>
                <w:webHidden/>
              </w:rPr>
              <w:t>3</w:t>
            </w:r>
            <w:r w:rsidR="00095524">
              <w:rPr>
                <w:noProof/>
                <w:webHidden/>
              </w:rPr>
              <w:fldChar w:fldCharType="end"/>
            </w:r>
          </w:hyperlink>
        </w:p>
        <w:p w14:paraId="631F9BB4" w14:textId="4A6E8349" w:rsidR="00095524" w:rsidRDefault="001A0D94">
          <w:pPr>
            <w:pStyle w:val="21"/>
            <w:tabs>
              <w:tab w:val="right" w:leader="dot" w:pos="9911"/>
            </w:tabs>
            <w:rPr>
              <w:noProof/>
              <w:lang w:eastAsia="ro-RO"/>
            </w:rPr>
          </w:pPr>
          <w:hyperlink w:anchor="_Toc520802978" w:history="1">
            <w:r w:rsidR="00095524" w:rsidRPr="000F27C6">
              <w:rPr>
                <w:rStyle w:val="af1"/>
                <w:noProof/>
              </w:rPr>
              <w:t>1.2. Planning purpose</w:t>
            </w:r>
            <w:r w:rsidR="00095524">
              <w:rPr>
                <w:noProof/>
                <w:webHidden/>
              </w:rPr>
              <w:tab/>
            </w:r>
            <w:r w:rsidR="00095524">
              <w:rPr>
                <w:noProof/>
                <w:webHidden/>
              </w:rPr>
              <w:fldChar w:fldCharType="begin"/>
            </w:r>
            <w:r w:rsidR="00095524">
              <w:rPr>
                <w:noProof/>
                <w:webHidden/>
              </w:rPr>
              <w:instrText xml:space="preserve"> PAGEREF _Toc520802978 \h </w:instrText>
            </w:r>
            <w:r w:rsidR="00095524">
              <w:rPr>
                <w:noProof/>
                <w:webHidden/>
              </w:rPr>
            </w:r>
            <w:r w:rsidR="00095524">
              <w:rPr>
                <w:noProof/>
                <w:webHidden/>
              </w:rPr>
              <w:fldChar w:fldCharType="separate"/>
            </w:r>
            <w:r w:rsidR="00657484">
              <w:rPr>
                <w:noProof/>
                <w:webHidden/>
              </w:rPr>
              <w:t>3</w:t>
            </w:r>
            <w:r w:rsidR="00095524">
              <w:rPr>
                <w:noProof/>
                <w:webHidden/>
              </w:rPr>
              <w:fldChar w:fldCharType="end"/>
            </w:r>
          </w:hyperlink>
        </w:p>
        <w:p w14:paraId="4EA533FD" w14:textId="41BABB20" w:rsidR="00095524" w:rsidRDefault="001A0D94">
          <w:pPr>
            <w:pStyle w:val="11"/>
            <w:tabs>
              <w:tab w:val="right" w:leader="dot" w:pos="9911"/>
            </w:tabs>
            <w:rPr>
              <w:noProof/>
              <w:lang w:eastAsia="ro-RO"/>
            </w:rPr>
          </w:pPr>
          <w:hyperlink w:anchor="_Toc520802979" w:history="1">
            <w:r w:rsidR="00095524" w:rsidRPr="000F27C6">
              <w:rPr>
                <w:rStyle w:val="af1"/>
                <w:b/>
                <w:noProof/>
                <w:lang w:val="en-US"/>
              </w:rPr>
              <w:t>2.  Sequencing and the elements of the engagement planning</w:t>
            </w:r>
            <w:r w:rsidR="00095524">
              <w:rPr>
                <w:noProof/>
                <w:webHidden/>
              </w:rPr>
              <w:tab/>
            </w:r>
            <w:r w:rsidR="00095524">
              <w:rPr>
                <w:noProof/>
                <w:webHidden/>
              </w:rPr>
              <w:fldChar w:fldCharType="begin"/>
            </w:r>
            <w:r w:rsidR="00095524">
              <w:rPr>
                <w:noProof/>
                <w:webHidden/>
              </w:rPr>
              <w:instrText xml:space="preserve"> PAGEREF _Toc520802979 \h </w:instrText>
            </w:r>
            <w:r w:rsidR="00095524">
              <w:rPr>
                <w:noProof/>
                <w:webHidden/>
              </w:rPr>
            </w:r>
            <w:r w:rsidR="00095524">
              <w:rPr>
                <w:noProof/>
                <w:webHidden/>
              </w:rPr>
              <w:fldChar w:fldCharType="separate"/>
            </w:r>
            <w:r w:rsidR="00657484">
              <w:rPr>
                <w:noProof/>
                <w:webHidden/>
              </w:rPr>
              <w:t>3</w:t>
            </w:r>
            <w:r w:rsidR="00095524">
              <w:rPr>
                <w:noProof/>
                <w:webHidden/>
              </w:rPr>
              <w:fldChar w:fldCharType="end"/>
            </w:r>
          </w:hyperlink>
        </w:p>
        <w:p w14:paraId="32C84475" w14:textId="0B442FD2" w:rsidR="00095524" w:rsidRDefault="001A0D94">
          <w:pPr>
            <w:pStyle w:val="21"/>
            <w:tabs>
              <w:tab w:val="right" w:leader="dot" w:pos="9911"/>
            </w:tabs>
            <w:rPr>
              <w:noProof/>
              <w:lang w:eastAsia="ro-RO"/>
            </w:rPr>
          </w:pPr>
          <w:hyperlink w:anchor="_Toc520802980" w:history="1">
            <w:r w:rsidR="00095524" w:rsidRPr="000F27C6">
              <w:rPr>
                <w:rStyle w:val="af1"/>
                <w:noProof/>
              </w:rPr>
              <w:t>2.1. Engagement planning sequencing</w:t>
            </w:r>
            <w:r w:rsidR="00095524">
              <w:rPr>
                <w:noProof/>
                <w:webHidden/>
              </w:rPr>
              <w:tab/>
            </w:r>
            <w:r w:rsidR="00095524">
              <w:rPr>
                <w:noProof/>
                <w:webHidden/>
              </w:rPr>
              <w:fldChar w:fldCharType="begin"/>
            </w:r>
            <w:r w:rsidR="00095524">
              <w:rPr>
                <w:noProof/>
                <w:webHidden/>
              </w:rPr>
              <w:instrText xml:space="preserve"> PAGEREF _Toc520802980 \h </w:instrText>
            </w:r>
            <w:r w:rsidR="00095524">
              <w:rPr>
                <w:noProof/>
                <w:webHidden/>
              </w:rPr>
            </w:r>
            <w:r w:rsidR="00095524">
              <w:rPr>
                <w:noProof/>
                <w:webHidden/>
              </w:rPr>
              <w:fldChar w:fldCharType="separate"/>
            </w:r>
            <w:r w:rsidR="00657484">
              <w:rPr>
                <w:noProof/>
                <w:webHidden/>
              </w:rPr>
              <w:t>3</w:t>
            </w:r>
            <w:r w:rsidR="00095524">
              <w:rPr>
                <w:noProof/>
                <w:webHidden/>
              </w:rPr>
              <w:fldChar w:fldCharType="end"/>
            </w:r>
          </w:hyperlink>
        </w:p>
        <w:p w14:paraId="47F70449" w14:textId="493B3238" w:rsidR="00095524" w:rsidRDefault="001A0D94">
          <w:pPr>
            <w:pStyle w:val="21"/>
            <w:tabs>
              <w:tab w:val="right" w:leader="dot" w:pos="9911"/>
            </w:tabs>
            <w:rPr>
              <w:noProof/>
              <w:lang w:eastAsia="ro-RO"/>
            </w:rPr>
          </w:pPr>
          <w:hyperlink w:anchor="_Toc520802981" w:history="1">
            <w:r w:rsidR="00095524" w:rsidRPr="000F27C6">
              <w:rPr>
                <w:rStyle w:val="af1"/>
                <w:noProof/>
              </w:rPr>
              <w:t>2.2. Elements of engagement planning</w:t>
            </w:r>
            <w:r w:rsidR="00095524">
              <w:rPr>
                <w:noProof/>
                <w:webHidden/>
              </w:rPr>
              <w:tab/>
            </w:r>
            <w:r w:rsidR="00095524">
              <w:rPr>
                <w:noProof/>
                <w:webHidden/>
              </w:rPr>
              <w:fldChar w:fldCharType="begin"/>
            </w:r>
            <w:r w:rsidR="00095524">
              <w:rPr>
                <w:noProof/>
                <w:webHidden/>
              </w:rPr>
              <w:instrText xml:space="preserve"> PAGEREF _Toc520802981 \h </w:instrText>
            </w:r>
            <w:r w:rsidR="00095524">
              <w:rPr>
                <w:noProof/>
                <w:webHidden/>
              </w:rPr>
            </w:r>
            <w:r w:rsidR="00095524">
              <w:rPr>
                <w:noProof/>
                <w:webHidden/>
              </w:rPr>
              <w:fldChar w:fldCharType="separate"/>
            </w:r>
            <w:r w:rsidR="00657484">
              <w:rPr>
                <w:noProof/>
                <w:webHidden/>
              </w:rPr>
              <w:t>4</w:t>
            </w:r>
            <w:r w:rsidR="00095524">
              <w:rPr>
                <w:noProof/>
                <w:webHidden/>
              </w:rPr>
              <w:fldChar w:fldCharType="end"/>
            </w:r>
          </w:hyperlink>
        </w:p>
        <w:p w14:paraId="6A6C3ECE" w14:textId="1B15DCBB" w:rsidR="00095524" w:rsidRDefault="001A0D94">
          <w:pPr>
            <w:pStyle w:val="31"/>
            <w:tabs>
              <w:tab w:val="right" w:leader="dot" w:pos="9911"/>
            </w:tabs>
            <w:rPr>
              <w:noProof/>
              <w:lang w:eastAsia="ro-RO"/>
            </w:rPr>
          </w:pPr>
          <w:hyperlink w:anchor="_Toc520802982" w:history="1">
            <w:r w:rsidR="00095524" w:rsidRPr="000F27C6">
              <w:rPr>
                <w:rStyle w:val="af1"/>
                <w:noProof/>
                <w:lang w:val="en-US"/>
              </w:rPr>
              <w:t>2.2.1. Preliminary survey</w:t>
            </w:r>
            <w:r w:rsidR="00095524">
              <w:rPr>
                <w:noProof/>
                <w:webHidden/>
              </w:rPr>
              <w:tab/>
            </w:r>
            <w:r w:rsidR="00095524">
              <w:rPr>
                <w:noProof/>
                <w:webHidden/>
              </w:rPr>
              <w:fldChar w:fldCharType="begin"/>
            </w:r>
            <w:r w:rsidR="00095524">
              <w:rPr>
                <w:noProof/>
                <w:webHidden/>
              </w:rPr>
              <w:instrText xml:space="preserve"> PAGEREF _Toc520802982 \h </w:instrText>
            </w:r>
            <w:r w:rsidR="00095524">
              <w:rPr>
                <w:noProof/>
                <w:webHidden/>
              </w:rPr>
            </w:r>
            <w:r w:rsidR="00095524">
              <w:rPr>
                <w:noProof/>
                <w:webHidden/>
              </w:rPr>
              <w:fldChar w:fldCharType="separate"/>
            </w:r>
            <w:r w:rsidR="00657484">
              <w:rPr>
                <w:noProof/>
                <w:webHidden/>
              </w:rPr>
              <w:t>5</w:t>
            </w:r>
            <w:r w:rsidR="00095524">
              <w:rPr>
                <w:noProof/>
                <w:webHidden/>
              </w:rPr>
              <w:fldChar w:fldCharType="end"/>
            </w:r>
          </w:hyperlink>
        </w:p>
        <w:p w14:paraId="55B26051" w14:textId="11D66918" w:rsidR="00095524" w:rsidRDefault="001A0D94">
          <w:pPr>
            <w:pStyle w:val="31"/>
            <w:tabs>
              <w:tab w:val="right" w:leader="dot" w:pos="9911"/>
            </w:tabs>
            <w:rPr>
              <w:noProof/>
              <w:lang w:eastAsia="ro-RO"/>
            </w:rPr>
          </w:pPr>
          <w:hyperlink w:anchor="_Toc520802983" w:history="1">
            <w:r w:rsidR="00095524" w:rsidRPr="000F27C6">
              <w:rPr>
                <w:rStyle w:val="af1"/>
                <w:noProof/>
                <w:lang w:val="en-US"/>
              </w:rPr>
              <w:t>2.2.2. Objective setting</w:t>
            </w:r>
            <w:r w:rsidR="00095524">
              <w:rPr>
                <w:noProof/>
                <w:webHidden/>
              </w:rPr>
              <w:tab/>
            </w:r>
            <w:r w:rsidR="00095524">
              <w:rPr>
                <w:noProof/>
                <w:webHidden/>
              </w:rPr>
              <w:fldChar w:fldCharType="begin"/>
            </w:r>
            <w:r w:rsidR="00095524">
              <w:rPr>
                <w:noProof/>
                <w:webHidden/>
              </w:rPr>
              <w:instrText xml:space="preserve"> PAGEREF _Toc520802983 \h </w:instrText>
            </w:r>
            <w:r w:rsidR="00095524">
              <w:rPr>
                <w:noProof/>
                <w:webHidden/>
              </w:rPr>
            </w:r>
            <w:r w:rsidR="00095524">
              <w:rPr>
                <w:noProof/>
                <w:webHidden/>
              </w:rPr>
              <w:fldChar w:fldCharType="separate"/>
            </w:r>
            <w:r w:rsidR="00657484">
              <w:rPr>
                <w:noProof/>
                <w:webHidden/>
              </w:rPr>
              <w:t>5</w:t>
            </w:r>
            <w:r w:rsidR="00095524">
              <w:rPr>
                <w:noProof/>
                <w:webHidden/>
              </w:rPr>
              <w:fldChar w:fldCharType="end"/>
            </w:r>
          </w:hyperlink>
        </w:p>
        <w:p w14:paraId="3725EA74" w14:textId="7ECF20B6" w:rsidR="00095524" w:rsidRDefault="001A0D94">
          <w:pPr>
            <w:pStyle w:val="31"/>
            <w:tabs>
              <w:tab w:val="right" w:leader="dot" w:pos="9911"/>
            </w:tabs>
            <w:rPr>
              <w:noProof/>
              <w:lang w:eastAsia="ro-RO"/>
            </w:rPr>
          </w:pPr>
          <w:hyperlink w:anchor="_Toc520802984" w:history="1">
            <w:r w:rsidR="00095524" w:rsidRPr="000F27C6">
              <w:rPr>
                <w:rStyle w:val="af1"/>
                <w:noProof/>
                <w:lang w:val="en-US"/>
              </w:rPr>
              <w:t>2.2.3. Defining audit scope</w:t>
            </w:r>
            <w:r w:rsidR="00095524">
              <w:rPr>
                <w:noProof/>
                <w:webHidden/>
              </w:rPr>
              <w:tab/>
            </w:r>
            <w:r w:rsidR="00095524">
              <w:rPr>
                <w:noProof/>
                <w:webHidden/>
              </w:rPr>
              <w:fldChar w:fldCharType="begin"/>
            </w:r>
            <w:r w:rsidR="00095524">
              <w:rPr>
                <w:noProof/>
                <w:webHidden/>
              </w:rPr>
              <w:instrText xml:space="preserve"> PAGEREF _Toc520802984 \h </w:instrText>
            </w:r>
            <w:r w:rsidR="00095524">
              <w:rPr>
                <w:noProof/>
                <w:webHidden/>
              </w:rPr>
            </w:r>
            <w:r w:rsidR="00095524">
              <w:rPr>
                <w:noProof/>
                <w:webHidden/>
              </w:rPr>
              <w:fldChar w:fldCharType="separate"/>
            </w:r>
            <w:r w:rsidR="00657484">
              <w:rPr>
                <w:noProof/>
                <w:webHidden/>
              </w:rPr>
              <w:t>5</w:t>
            </w:r>
            <w:r w:rsidR="00095524">
              <w:rPr>
                <w:noProof/>
                <w:webHidden/>
              </w:rPr>
              <w:fldChar w:fldCharType="end"/>
            </w:r>
          </w:hyperlink>
        </w:p>
        <w:p w14:paraId="44A0349D" w14:textId="4F951B91" w:rsidR="00095524" w:rsidRDefault="001A0D94">
          <w:pPr>
            <w:pStyle w:val="31"/>
            <w:tabs>
              <w:tab w:val="right" w:leader="dot" w:pos="9911"/>
            </w:tabs>
            <w:rPr>
              <w:noProof/>
              <w:lang w:eastAsia="ro-RO"/>
            </w:rPr>
          </w:pPr>
          <w:hyperlink w:anchor="_Toc520802985" w:history="1">
            <w:r w:rsidR="00095524" w:rsidRPr="000F27C6">
              <w:rPr>
                <w:rStyle w:val="af1"/>
                <w:noProof/>
                <w:lang w:val="en-US"/>
              </w:rPr>
              <w:t>2.2.4. Resource deployment</w:t>
            </w:r>
            <w:r w:rsidR="00095524">
              <w:rPr>
                <w:noProof/>
                <w:webHidden/>
              </w:rPr>
              <w:tab/>
            </w:r>
            <w:r w:rsidR="00095524">
              <w:rPr>
                <w:noProof/>
                <w:webHidden/>
              </w:rPr>
              <w:fldChar w:fldCharType="begin"/>
            </w:r>
            <w:r w:rsidR="00095524">
              <w:rPr>
                <w:noProof/>
                <w:webHidden/>
              </w:rPr>
              <w:instrText xml:space="preserve"> PAGEREF _Toc520802985 \h </w:instrText>
            </w:r>
            <w:r w:rsidR="00095524">
              <w:rPr>
                <w:noProof/>
                <w:webHidden/>
              </w:rPr>
            </w:r>
            <w:r w:rsidR="00095524">
              <w:rPr>
                <w:noProof/>
                <w:webHidden/>
              </w:rPr>
              <w:fldChar w:fldCharType="separate"/>
            </w:r>
            <w:r w:rsidR="00657484">
              <w:rPr>
                <w:noProof/>
                <w:webHidden/>
              </w:rPr>
              <w:t>6</w:t>
            </w:r>
            <w:r w:rsidR="00095524">
              <w:rPr>
                <w:noProof/>
                <w:webHidden/>
              </w:rPr>
              <w:fldChar w:fldCharType="end"/>
            </w:r>
          </w:hyperlink>
        </w:p>
        <w:p w14:paraId="510F4805" w14:textId="0CA0F10B" w:rsidR="00095524" w:rsidRDefault="001A0D94">
          <w:pPr>
            <w:pStyle w:val="31"/>
            <w:tabs>
              <w:tab w:val="right" w:leader="dot" w:pos="9911"/>
            </w:tabs>
            <w:rPr>
              <w:noProof/>
              <w:lang w:eastAsia="ro-RO"/>
            </w:rPr>
          </w:pPr>
          <w:r>
            <w:fldChar w:fldCharType="begin"/>
          </w:r>
          <w:r>
            <w:instrText xml:space="preserve"> HYPERLINK \l "_Toc520802986" </w:instrText>
          </w:r>
          <w:r>
            <w:fldChar w:fldCharType="separate"/>
          </w:r>
          <w:r w:rsidR="00095524" w:rsidRPr="000F27C6">
            <w:rPr>
              <w:rStyle w:val="af1"/>
              <w:noProof/>
              <w:lang w:val="en-US"/>
            </w:rPr>
            <w:t>2.2.5. Audit program</w:t>
          </w:r>
          <w:del w:id="0" w:author="user" w:date="2019-03-30T21:00:00Z">
            <w:r w:rsidR="00095524" w:rsidRPr="000F27C6" w:rsidDel="000F4C3B">
              <w:rPr>
                <w:rStyle w:val="af1"/>
                <w:noProof/>
                <w:lang w:val="en-US"/>
              </w:rPr>
              <w:delText>me</w:delText>
            </w:r>
          </w:del>
          <w:r w:rsidR="00095524">
            <w:rPr>
              <w:noProof/>
              <w:webHidden/>
            </w:rPr>
            <w:tab/>
          </w:r>
          <w:r w:rsidR="00095524">
            <w:rPr>
              <w:noProof/>
              <w:webHidden/>
            </w:rPr>
            <w:fldChar w:fldCharType="begin"/>
          </w:r>
          <w:r w:rsidR="00095524">
            <w:rPr>
              <w:noProof/>
              <w:webHidden/>
            </w:rPr>
            <w:instrText xml:space="preserve"> PAGEREF _Toc520802986 \h </w:instrText>
          </w:r>
          <w:r w:rsidR="00095524">
            <w:rPr>
              <w:noProof/>
              <w:webHidden/>
            </w:rPr>
          </w:r>
          <w:r w:rsidR="00095524">
            <w:rPr>
              <w:noProof/>
              <w:webHidden/>
            </w:rPr>
            <w:fldChar w:fldCharType="separate"/>
          </w:r>
          <w:r w:rsidR="00657484">
            <w:rPr>
              <w:noProof/>
              <w:webHidden/>
            </w:rPr>
            <w:t>6</w:t>
          </w:r>
          <w:r w:rsidR="00095524">
            <w:rPr>
              <w:noProof/>
              <w:webHidden/>
            </w:rPr>
            <w:fldChar w:fldCharType="end"/>
          </w:r>
          <w:r>
            <w:rPr>
              <w:noProof/>
            </w:rPr>
            <w:fldChar w:fldCharType="end"/>
          </w:r>
        </w:p>
        <w:p w14:paraId="524AD19D" w14:textId="1450C864" w:rsidR="00095524" w:rsidRDefault="001A0D94">
          <w:pPr>
            <w:pStyle w:val="11"/>
            <w:tabs>
              <w:tab w:val="right" w:leader="dot" w:pos="9911"/>
            </w:tabs>
            <w:rPr>
              <w:noProof/>
              <w:lang w:eastAsia="ro-RO"/>
            </w:rPr>
          </w:pPr>
          <w:hyperlink w:anchor="_Toc520802987" w:history="1">
            <w:r w:rsidR="00095524" w:rsidRPr="000F27C6">
              <w:rPr>
                <w:rStyle w:val="af1"/>
                <w:b/>
                <w:noProof/>
                <w:lang w:val="en-US"/>
              </w:rPr>
              <w:t>3. Supplementary guidance</w:t>
            </w:r>
            <w:r w:rsidR="00095524">
              <w:rPr>
                <w:noProof/>
                <w:webHidden/>
              </w:rPr>
              <w:tab/>
            </w:r>
            <w:r w:rsidR="00095524">
              <w:rPr>
                <w:noProof/>
                <w:webHidden/>
              </w:rPr>
              <w:fldChar w:fldCharType="begin"/>
            </w:r>
            <w:r w:rsidR="00095524">
              <w:rPr>
                <w:noProof/>
                <w:webHidden/>
              </w:rPr>
              <w:instrText xml:space="preserve"> PAGEREF _Toc520802987 \h </w:instrText>
            </w:r>
            <w:r w:rsidR="00095524">
              <w:rPr>
                <w:noProof/>
                <w:webHidden/>
              </w:rPr>
            </w:r>
            <w:r w:rsidR="00095524">
              <w:rPr>
                <w:noProof/>
                <w:webHidden/>
              </w:rPr>
              <w:fldChar w:fldCharType="separate"/>
            </w:r>
            <w:r w:rsidR="00657484">
              <w:rPr>
                <w:noProof/>
                <w:webHidden/>
              </w:rPr>
              <w:t>7</w:t>
            </w:r>
            <w:r w:rsidR="00095524">
              <w:rPr>
                <w:noProof/>
                <w:webHidden/>
              </w:rPr>
              <w:fldChar w:fldCharType="end"/>
            </w:r>
          </w:hyperlink>
        </w:p>
        <w:p w14:paraId="1B586029" w14:textId="5E4C56E3" w:rsidR="00095524" w:rsidRDefault="001A0D94">
          <w:pPr>
            <w:pStyle w:val="21"/>
            <w:tabs>
              <w:tab w:val="right" w:leader="dot" w:pos="9911"/>
            </w:tabs>
            <w:rPr>
              <w:noProof/>
              <w:lang w:eastAsia="ro-RO"/>
            </w:rPr>
          </w:pPr>
          <w:hyperlink w:anchor="_Toc520802988" w:history="1">
            <w:r w:rsidR="00095524" w:rsidRPr="000F27C6">
              <w:rPr>
                <w:rStyle w:val="af1"/>
                <w:noProof/>
              </w:rPr>
              <w:t>3.1. Assignment letter</w:t>
            </w:r>
            <w:r w:rsidR="00095524">
              <w:rPr>
                <w:noProof/>
                <w:webHidden/>
              </w:rPr>
              <w:tab/>
            </w:r>
            <w:r w:rsidR="00095524">
              <w:rPr>
                <w:noProof/>
                <w:webHidden/>
              </w:rPr>
              <w:fldChar w:fldCharType="begin"/>
            </w:r>
            <w:r w:rsidR="00095524">
              <w:rPr>
                <w:noProof/>
                <w:webHidden/>
              </w:rPr>
              <w:instrText xml:space="preserve"> PAGEREF _Toc520802988 \h </w:instrText>
            </w:r>
            <w:r w:rsidR="00095524">
              <w:rPr>
                <w:noProof/>
                <w:webHidden/>
              </w:rPr>
            </w:r>
            <w:r w:rsidR="00095524">
              <w:rPr>
                <w:noProof/>
                <w:webHidden/>
              </w:rPr>
              <w:fldChar w:fldCharType="separate"/>
            </w:r>
            <w:r w:rsidR="00657484">
              <w:rPr>
                <w:noProof/>
                <w:webHidden/>
              </w:rPr>
              <w:t>7</w:t>
            </w:r>
            <w:r w:rsidR="00095524">
              <w:rPr>
                <w:noProof/>
                <w:webHidden/>
              </w:rPr>
              <w:fldChar w:fldCharType="end"/>
            </w:r>
          </w:hyperlink>
        </w:p>
        <w:p w14:paraId="286DBC7E" w14:textId="02101087" w:rsidR="00095524" w:rsidRDefault="001A0D94">
          <w:pPr>
            <w:pStyle w:val="21"/>
            <w:tabs>
              <w:tab w:val="right" w:leader="dot" w:pos="9911"/>
            </w:tabs>
            <w:rPr>
              <w:noProof/>
              <w:lang w:eastAsia="ro-RO"/>
            </w:rPr>
          </w:pPr>
          <w:hyperlink w:anchor="_Toc520802989" w:history="1">
            <w:r w:rsidR="00095524" w:rsidRPr="000F27C6">
              <w:rPr>
                <w:rStyle w:val="af1"/>
                <w:noProof/>
              </w:rPr>
              <w:t>3.2. Opening Meeting</w:t>
            </w:r>
            <w:r w:rsidR="00095524">
              <w:rPr>
                <w:noProof/>
                <w:webHidden/>
              </w:rPr>
              <w:tab/>
            </w:r>
            <w:r w:rsidR="00095524">
              <w:rPr>
                <w:noProof/>
                <w:webHidden/>
              </w:rPr>
              <w:fldChar w:fldCharType="begin"/>
            </w:r>
            <w:r w:rsidR="00095524">
              <w:rPr>
                <w:noProof/>
                <w:webHidden/>
              </w:rPr>
              <w:instrText xml:space="preserve"> PAGEREF _Toc520802989 \h </w:instrText>
            </w:r>
            <w:r w:rsidR="00095524">
              <w:rPr>
                <w:noProof/>
                <w:webHidden/>
              </w:rPr>
            </w:r>
            <w:r w:rsidR="00095524">
              <w:rPr>
                <w:noProof/>
                <w:webHidden/>
              </w:rPr>
              <w:fldChar w:fldCharType="separate"/>
            </w:r>
            <w:r w:rsidR="00657484">
              <w:rPr>
                <w:noProof/>
                <w:webHidden/>
              </w:rPr>
              <w:t>7</w:t>
            </w:r>
            <w:r w:rsidR="00095524">
              <w:rPr>
                <w:noProof/>
                <w:webHidden/>
              </w:rPr>
              <w:fldChar w:fldCharType="end"/>
            </w:r>
          </w:hyperlink>
        </w:p>
        <w:p w14:paraId="14E4FF13" w14:textId="40F2275B" w:rsidR="00095524" w:rsidRDefault="001A0D94">
          <w:pPr>
            <w:pStyle w:val="31"/>
            <w:tabs>
              <w:tab w:val="right" w:leader="dot" w:pos="9911"/>
            </w:tabs>
            <w:rPr>
              <w:noProof/>
              <w:lang w:eastAsia="ro-RO"/>
            </w:rPr>
          </w:pPr>
          <w:hyperlink w:anchor="_Toc520802990" w:history="1">
            <w:r w:rsidR="00095524" w:rsidRPr="000F27C6">
              <w:rPr>
                <w:rStyle w:val="af1"/>
                <w:noProof/>
                <w:lang w:val="en-US"/>
              </w:rPr>
              <w:t>3.2.1. Planning the agenda and roles of participants</w:t>
            </w:r>
            <w:r w:rsidR="00095524">
              <w:rPr>
                <w:noProof/>
                <w:webHidden/>
              </w:rPr>
              <w:tab/>
            </w:r>
            <w:r w:rsidR="00095524">
              <w:rPr>
                <w:noProof/>
                <w:webHidden/>
              </w:rPr>
              <w:fldChar w:fldCharType="begin"/>
            </w:r>
            <w:r w:rsidR="00095524">
              <w:rPr>
                <w:noProof/>
                <w:webHidden/>
              </w:rPr>
              <w:instrText xml:space="preserve"> PAGEREF _Toc520802990 \h </w:instrText>
            </w:r>
            <w:r w:rsidR="00095524">
              <w:rPr>
                <w:noProof/>
                <w:webHidden/>
              </w:rPr>
            </w:r>
            <w:r w:rsidR="00095524">
              <w:rPr>
                <w:noProof/>
                <w:webHidden/>
              </w:rPr>
              <w:fldChar w:fldCharType="separate"/>
            </w:r>
            <w:r w:rsidR="00657484">
              <w:rPr>
                <w:noProof/>
                <w:webHidden/>
              </w:rPr>
              <w:t>8</w:t>
            </w:r>
            <w:r w:rsidR="00095524">
              <w:rPr>
                <w:noProof/>
                <w:webHidden/>
              </w:rPr>
              <w:fldChar w:fldCharType="end"/>
            </w:r>
          </w:hyperlink>
        </w:p>
        <w:p w14:paraId="301A3274" w14:textId="41DF802E" w:rsidR="00095524" w:rsidRDefault="001A0D94">
          <w:pPr>
            <w:pStyle w:val="21"/>
            <w:tabs>
              <w:tab w:val="right" w:leader="dot" w:pos="9911"/>
            </w:tabs>
            <w:rPr>
              <w:noProof/>
              <w:lang w:eastAsia="ro-RO"/>
            </w:rPr>
          </w:pPr>
          <w:hyperlink w:anchor="_Toc520802991" w:history="1">
            <w:r w:rsidR="00095524" w:rsidRPr="000F27C6">
              <w:rPr>
                <w:rStyle w:val="af1"/>
                <w:noProof/>
              </w:rPr>
              <w:t>3.3. Kick-off Meeting</w:t>
            </w:r>
            <w:r w:rsidR="00095524">
              <w:rPr>
                <w:noProof/>
                <w:webHidden/>
              </w:rPr>
              <w:tab/>
            </w:r>
            <w:r w:rsidR="00095524">
              <w:rPr>
                <w:noProof/>
                <w:webHidden/>
              </w:rPr>
              <w:fldChar w:fldCharType="begin"/>
            </w:r>
            <w:r w:rsidR="00095524">
              <w:rPr>
                <w:noProof/>
                <w:webHidden/>
              </w:rPr>
              <w:instrText xml:space="preserve"> PAGEREF _Toc520802991 \h </w:instrText>
            </w:r>
            <w:r w:rsidR="00095524">
              <w:rPr>
                <w:noProof/>
                <w:webHidden/>
              </w:rPr>
            </w:r>
            <w:r w:rsidR="00095524">
              <w:rPr>
                <w:noProof/>
                <w:webHidden/>
              </w:rPr>
              <w:fldChar w:fldCharType="separate"/>
            </w:r>
            <w:r w:rsidR="00657484">
              <w:rPr>
                <w:noProof/>
                <w:webHidden/>
              </w:rPr>
              <w:t>10</w:t>
            </w:r>
            <w:r w:rsidR="00095524">
              <w:rPr>
                <w:noProof/>
                <w:webHidden/>
              </w:rPr>
              <w:fldChar w:fldCharType="end"/>
            </w:r>
          </w:hyperlink>
        </w:p>
        <w:p w14:paraId="780E489B" w14:textId="1B6EC286" w:rsidR="00095524" w:rsidRDefault="001A0D94">
          <w:pPr>
            <w:pStyle w:val="21"/>
            <w:tabs>
              <w:tab w:val="right" w:leader="dot" w:pos="9911"/>
            </w:tabs>
            <w:rPr>
              <w:noProof/>
              <w:lang w:eastAsia="ro-RO"/>
            </w:rPr>
          </w:pPr>
          <w:hyperlink w:anchor="_Toc520802992" w:history="1">
            <w:r w:rsidR="00095524" w:rsidRPr="000F27C6">
              <w:rPr>
                <w:rStyle w:val="af1"/>
                <w:noProof/>
              </w:rPr>
              <w:t>3.4. Performing interviews</w:t>
            </w:r>
            <w:r w:rsidR="00095524">
              <w:rPr>
                <w:noProof/>
                <w:webHidden/>
              </w:rPr>
              <w:tab/>
            </w:r>
            <w:r w:rsidR="00095524">
              <w:rPr>
                <w:noProof/>
                <w:webHidden/>
              </w:rPr>
              <w:fldChar w:fldCharType="begin"/>
            </w:r>
            <w:r w:rsidR="00095524">
              <w:rPr>
                <w:noProof/>
                <w:webHidden/>
              </w:rPr>
              <w:instrText xml:space="preserve"> PAGEREF _Toc520802992 \h </w:instrText>
            </w:r>
            <w:r w:rsidR="00095524">
              <w:rPr>
                <w:noProof/>
                <w:webHidden/>
              </w:rPr>
            </w:r>
            <w:r w:rsidR="00095524">
              <w:rPr>
                <w:noProof/>
                <w:webHidden/>
              </w:rPr>
              <w:fldChar w:fldCharType="separate"/>
            </w:r>
            <w:r w:rsidR="00657484">
              <w:rPr>
                <w:noProof/>
                <w:webHidden/>
              </w:rPr>
              <w:t>10</w:t>
            </w:r>
            <w:r w:rsidR="00095524">
              <w:rPr>
                <w:noProof/>
                <w:webHidden/>
              </w:rPr>
              <w:fldChar w:fldCharType="end"/>
            </w:r>
          </w:hyperlink>
        </w:p>
        <w:p w14:paraId="5704528D" w14:textId="632ECF6E" w:rsidR="00095524" w:rsidRDefault="001A0D94">
          <w:pPr>
            <w:pStyle w:val="31"/>
            <w:tabs>
              <w:tab w:val="right" w:leader="dot" w:pos="9911"/>
            </w:tabs>
            <w:rPr>
              <w:noProof/>
              <w:lang w:eastAsia="ro-RO"/>
            </w:rPr>
          </w:pPr>
          <w:hyperlink w:anchor="_Toc520802993" w:history="1">
            <w:r w:rsidR="00095524" w:rsidRPr="000F27C6">
              <w:rPr>
                <w:rStyle w:val="af1"/>
                <w:noProof/>
                <w:lang w:val="en-US"/>
              </w:rPr>
              <w:t>3.4.1. Preparing the interview</w:t>
            </w:r>
            <w:r w:rsidR="00095524">
              <w:rPr>
                <w:noProof/>
                <w:webHidden/>
              </w:rPr>
              <w:tab/>
            </w:r>
            <w:r w:rsidR="00095524">
              <w:rPr>
                <w:noProof/>
                <w:webHidden/>
              </w:rPr>
              <w:fldChar w:fldCharType="begin"/>
            </w:r>
            <w:r w:rsidR="00095524">
              <w:rPr>
                <w:noProof/>
                <w:webHidden/>
              </w:rPr>
              <w:instrText xml:space="preserve"> PAGEREF _Toc520802993 \h </w:instrText>
            </w:r>
            <w:r w:rsidR="00095524">
              <w:rPr>
                <w:noProof/>
                <w:webHidden/>
              </w:rPr>
            </w:r>
            <w:r w:rsidR="00095524">
              <w:rPr>
                <w:noProof/>
                <w:webHidden/>
              </w:rPr>
              <w:fldChar w:fldCharType="separate"/>
            </w:r>
            <w:r w:rsidR="00657484">
              <w:rPr>
                <w:noProof/>
                <w:webHidden/>
              </w:rPr>
              <w:t>11</w:t>
            </w:r>
            <w:r w:rsidR="00095524">
              <w:rPr>
                <w:noProof/>
                <w:webHidden/>
              </w:rPr>
              <w:fldChar w:fldCharType="end"/>
            </w:r>
          </w:hyperlink>
        </w:p>
        <w:p w14:paraId="5BDFC8F5" w14:textId="3357B75C" w:rsidR="00095524" w:rsidRDefault="001A0D94">
          <w:pPr>
            <w:pStyle w:val="31"/>
            <w:tabs>
              <w:tab w:val="right" w:leader="dot" w:pos="9911"/>
            </w:tabs>
            <w:rPr>
              <w:noProof/>
              <w:lang w:eastAsia="ro-RO"/>
            </w:rPr>
          </w:pPr>
          <w:hyperlink w:anchor="_Toc520802994" w:history="1">
            <w:r w:rsidR="00095524" w:rsidRPr="000F27C6">
              <w:rPr>
                <w:rStyle w:val="af1"/>
                <w:noProof/>
                <w:lang w:val="en-US"/>
              </w:rPr>
              <w:t>3.4.2. Formulating questions</w:t>
            </w:r>
            <w:r w:rsidR="00095524">
              <w:rPr>
                <w:noProof/>
                <w:webHidden/>
              </w:rPr>
              <w:tab/>
            </w:r>
            <w:r w:rsidR="00095524">
              <w:rPr>
                <w:noProof/>
                <w:webHidden/>
              </w:rPr>
              <w:fldChar w:fldCharType="begin"/>
            </w:r>
            <w:r w:rsidR="00095524">
              <w:rPr>
                <w:noProof/>
                <w:webHidden/>
              </w:rPr>
              <w:instrText xml:space="preserve"> PAGEREF _Toc520802994 \h </w:instrText>
            </w:r>
            <w:r w:rsidR="00095524">
              <w:rPr>
                <w:noProof/>
                <w:webHidden/>
              </w:rPr>
            </w:r>
            <w:r w:rsidR="00095524">
              <w:rPr>
                <w:noProof/>
                <w:webHidden/>
              </w:rPr>
              <w:fldChar w:fldCharType="separate"/>
            </w:r>
            <w:r w:rsidR="00657484">
              <w:rPr>
                <w:noProof/>
                <w:webHidden/>
              </w:rPr>
              <w:t>11</w:t>
            </w:r>
            <w:r w:rsidR="00095524">
              <w:rPr>
                <w:noProof/>
                <w:webHidden/>
              </w:rPr>
              <w:fldChar w:fldCharType="end"/>
            </w:r>
          </w:hyperlink>
        </w:p>
        <w:p w14:paraId="332D41C3" w14:textId="7F74AA19" w:rsidR="00095524" w:rsidRDefault="001A0D94">
          <w:pPr>
            <w:pStyle w:val="31"/>
            <w:tabs>
              <w:tab w:val="right" w:leader="dot" w:pos="9911"/>
            </w:tabs>
            <w:rPr>
              <w:noProof/>
              <w:lang w:eastAsia="ro-RO"/>
            </w:rPr>
          </w:pPr>
          <w:hyperlink w:anchor="_Toc520802995" w:history="1">
            <w:r w:rsidR="00095524" w:rsidRPr="000F27C6">
              <w:rPr>
                <w:rStyle w:val="af1"/>
                <w:noProof/>
                <w:lang w:val="en-US"/>
              </w:rPr>
              <w:t>3.4.3. Drafting interview guide</w:t>
            </w:r>
            <w:r w:rsidR="00095524">
              <w:rPr>
                <w:noProof/>
                <w:webHidden/>
              </w:rPr>
              <w:tab/>
            </w:r>
            <w:r w:rsidR="00095524">
              <w:rPr>
                <w:noProof/>
                <w:webHidden/>
              </w:rPr>
              <w:fldChar w:fldCharType="begin"/>
            </w:r>
            <w:r w:rsidR="00095524">
              <w:rPr>
                <w:noProof/>
                <w:webHidden/>
              </w:rPr>
              <w:instrText xml:space="preserve"> PAGEREF _Toc520802995 \h </w:instrText>
            </w:r>
            <w:r w:rsidR="00095524">
              <w:rPr>
                <w:noProof/>
                <w:webHidden/>
              </w:rPr>
            </w:r>
            <w:r w:rsidR="00095524">
              <w:rPr>
                <w:noProof/>
                <w:webHidden/>
              </w:rPr>
              <w:fldChar w:fldCharType="separate"/>
            </w:r>
            <w:r w:rsidR="00657484">
              <w:rPr>
                <w:noProof/>
                <w:webHidden/>
              </w:rPr>
              <w:t>12</w:t>
            </w:r>
            <w:r w:rsidR="00095524">
              <w:rPr>
                <w:noProof/>
                <w:webHidden/>
              </w:rPr>
              <w:fldChar w:fldCharType="end"/>
            </w:r>
          </w:hyperlink>
        </w:p>
        <w:p w14:paraId="6A4098C0" w14:textId="784C0C1F" w:rsidR="00095524" w:rsidRDefault="001A0D94">
          <w:pPr>
            <w:pStyle w:val="31"/>
            <w:tabs>
              <w:tab w:val="right" w:leader="dot" w:pos="9911"/>
            </w:tabs>
            <w:rPr>
              <w:noProof/>
              <w:lang w:eastAsia="ro-RO"/>
            </w:rPr>
          </w:pPr>
          <w:hyperlink w:anchor="_Toc520802996" w:history="1">
            <w:r w:rsidR="00095524" w:rsidRPr="000F27C6">
              <w:rPr>
                <w:rStyle w:val="af1"/>
                <w:noProof/>
                <w:lang w:val="en-US"/>
              </w:rPr>
              <w:t>3.4.4. Organizing and conducting the interview</w:t>
            </w:r>
            <w:r w:rsidR="00095524">
              <w:rPr>
                <w:noProof/>
                <w:webHidden/>
              </w:rPr>
              <w:tab/>
            </w:r>
            <w:r w:rsidR="00095524">
              <w:rPr>
                <w:noProof/>
                <w:webHidden/>
              </w:rPr>
              <w:fldChar w:fldCharType="begin"/>
            </w:r>
            <w:r w:rsidR="00095524">
              <w:rPr>
                <w:noProof/>
                <w:webHidden/>
              </w:rPr>
              <w:instrText xml:space="preserve"> PAGEREF _Toc520802996 \h </w:instrText>
            </w:r>
            <w:r w:rsidR="00095524">
              <w:rPr>
                <w:noProof/>
                <w:webHidden/>
              </w:rPr>
            </w:r>
            <w:r w:rsidR="00095524">
              <w:rPr>
                <w:noProof/>
                <w:webHidden/>
              </w:rPr>
              <w:fldChar w:fldCharType="separate"/>
            </w:r>
            <w:r w:rsidR="00657484">
              <w:rPr>
                <w:noProof/>
                <w:webHidden/>
              </w:rPr>
              <w:t>12</w:t>
            </w:r>
            <w:r w:rsidR="00095524">
              <w:rPr>
                <w:noProof/>
                <w:webHidden/>
              </w:rPr>
              <w:fldChar w:fldCharType="end"/>
            </w:r>
          </w:hyperlink>
        </w:p>
        <w:p w14:paraId="4B30DF75" w14:textId="1D269214" w:rsidR="00095524" w:rsidRDefault="001A0D94">
          <w:pPr>
            <w:pStyle w:val="31"/>
            <w:tabs>
              <w:tab w:val="right" w:leader="dot" w:pos="9911"/>
            </w:tabs>
            <w:rPr>
              <w:noProof/>
              <w:lang w:eastAsia="ro-RO"/>
            </w:rPr>
          </w:pPr>
          <w:hyperlink w:anchor="_Toc520802997" w:history="1">
            <w:r w:rsidR="00095524" w:rsidRPr="000F27C6">
              <w:rPr>
                <w:rStyle w:val="af1"/>
                <w:noProof/>
                <w:lang w:val="en-US"/>
              </w:rPr>
              <w:t>3.4.5. Documenting the results</w:t>
            </w:r>
            <w:r w:rsidR="00095524">
              <w:rPr>
                <w:noProof/>
                <w:webHidden/>
              </w:rPr>
              <w:tab/>
            </w:r>
            <w:r w:rsidR="00095524">
              <w:rPr>
                <w:noProof/>
                <w:webHidden/>
              </w:rPr>
              <w:fldChar w:fldCharType="begin"/>
            </w:r>
            <w:r w:rsidR="00095524">
              <w:rPr>
                <w:noProof/>
                <w:webHidden/>
              </w:rPr>
              <w:instrText xml:space="preserve"> PAGEREF _Toc520802997 \h </w:instrText>
            </w:r>
            <w:r w:rsidR="00095524">
              <w:rPr>
                <w:noProof/>
                <w:webHidden/>
              </w:rPr>
            </w:r>
            <w:r w:rsidR="00095524">
              <w:rPr>
                <w:noProof/>
                <w:webHidden/>
              </w:rPr>
              <w:fldChar w:fldCharType="separate"/>
            </w:r>
            <w:r w:rsidR="00657484">
              <w:rPr>
                <w:noProof/>
                <w:webHidden/>
              </w:rPr>
              <w:t>13</w:t>
            </w:r>
            <w:r w:rsidR="00095524">
              <w:rPr>
                <w:noProof/>
                <w:webHidden/>
              </w:rPr>
              <w:fldChar w:fldCharType="end"/>
            </w:r>
          </w:hyperlink>
        </w:p>
        <w:p w14:paraId="2CF95FF3" w14:textId="11C59AE5" w:rsidR="00095524" w:rsidRDefault="001A0D94">
          <w:pPr>
            <w:pStyle w:val="21"/>
            <w:tabs>
              <w:tab w:val="right" w:leader="dot" w:pos="9911"/>
            </w:tabs>
            <w:rPr>
              <w:noProof/>
              <w:lang w:eastAsia="ro-RO"/>
            </w:rPr>
          </w:pPr>
          <w:hyperlink w:anchor="_Toc520802998" w:history="1">
            <w:r w:rsidR="00095524" w:rsidRPr="000F27C6">
              <w:rPr>
                <w:rStyle w:val="af1"/>
                <w:noProof/>
              </w:rPr>
              <w:t>3.5. Information gathering</w:t>
            </w:r>
            <w:r w:rsidR="00095524">
              <w:rPr>
                <w:noProof/>
                <w:webHidden/>
              </w:rPr>
              <w:tab/>
            </w:r>
            <w:r w:rsidR="00095524">
              <w:rPr>
                <w:noProof/>
                <w:webHidden/>
              </w:rPr>
              <w:fldChar w:fldCharType="begin"/>
            </w:r>
            <w:r w:rsidR="00095524">
              <w:rPr>
                <w:noProof/>
                <w:webHidden/>
              </w:rPr>
              <w:instrText xml:space="preserve"> PAGEREF _Toc520802998 \h </w:instrText>
            </w:r>
            <w:r w:rsidR="00095524">
              <w:rPr>
                <w:noProof/>
                <w:webHidden/>
              </w:rPr>
            </w:r>
            <w:r w:rsidR="00095524">
              <w:rPr>
                <w:noProof/>
                <w:webHidden/>
              </w:rPr>
              <w:fldChar w:fldCharType="separate"/>
            </w:r>
            <w:r w:rsidR="00657484">
              <w:rPr>
                <w:noProof/>
                <w:webHidden/>
              </w:rPr>
              <w:t>13</w:t>
            </w:r>
            <w:r w:rsidR="00095524">
              <w:rPr>
                <w:noProof/>
                <w:webHidden/>
              </w:rPr>
              <w:fldChar w:fldCharType="end"/>
            </w:r>
          </w:hyperlink>
        </w:p>
        <w:p w14:paraId="75E2BBF3" w14:textId="320F96C7" w:rsidR="00095524" w:rsidRDefault="001A0D94">
          <w:pPr>
            <w:pStyle w:val="21"/>
            <w:tabs>
              <w:tab w:val="right" w:leader="dot" w:pos="9911"/>
            </w:tabs>
            <w:rPr>
              <w:noProof/>
              <w:lang w:eastAsia="ro-RO"/>
            </w:rPr>
          </w:pPr>
          <w:hyperlink w:anchor="_Toc520802999" w:history="1">
            <w:r w:rsidR="00095524" w:rsidRPr="000F27C6">
              <w:rPr>
                <w:rStyle w:val="af1"/>
                <w:noProof/>
              </w:rPr>
              <w:t>3.6. Documenting the work</w:t>
            </w:r>
            <w:r w:rsidR="00095524">
              <w:rPr>
                <w:noProof/>
                <w:webHidden/>
              </w:rPr>
              <w:tab/>
            </w:r>
            <w:r w:rsidR="00095524">
              <w:rPr>
                <w:noProof/>
                <w:webHidden/>
              </w:rPr>
              <w:fldChar w:fldCharType="begin"/>
            </w:r>
            <w:r w:rsidR="00095524">
              <w:rPr>
                <w:noProof/>
                <w:webHidden/>
              </w:rPr>
              <w:instrText xml:space="preserve"> PAGEREF _Toc520802999 \h </w:instrText>
            </w:r>
            <w:r w:rsidR="00095524">
              <w:rPr>
                <w:noProof/>
                <w:webHidden/>
              </w:rPr>
            </w:r>
            <w:r w:rsidR="00095524">
              <w:rPr>
                <w:noProof/>
                <w:webHidden/>
              </w:rPr>
              <w:fldChar w:fldCharType="separate"/>
            </w:r>
            <w:r w:rsidR="00657484">
              <w:rPr>
                <w:noProof/>
                <w:webHidden/>
              </w:rPr>
              <w:t>13</w:t>
            </w:r>
            <w:r w:rsidR="00095524">
              <w:rPr>
                <w:noProof/>
                <w:webHidden/>
              </w:rPr>
              <w:fldChar w:fldCharType="end"/>
            </w:r>
          </w:hyperlink>
        </w:p>
        <w:p w14:paraId="16514ED8" w14:textId="07DEB9FF" w:rsidR="00095524" w:rsidRDefault="001A0D94">
          <w:pPr>
            <w:pStyle w:val="21"/>
            <w:tabs>
              <w:tab w:val="right" w:leader="dot" w:pos="9911"/>
            </w:tabs>
            <w:rPr>
              <w:noProof/>
              <w:lang w:eastAsia="ro-RO"/>
            </w:rPr>
          </w:pPr>
          <w:hyperlink w:anchor="_Toc520803000" w:history="1">
            <w:r w:rsidR="00095524" w:rsidRPr="000F27C6">
              <w:rPr>
                <w:rStyle w:val="af1"/>
                <w:noProof/>
              </w:rPr>
              <w:t>3.7. Audit resources</w:t>
            </w:r>
            <w:r w:rsidR="00095524">
              <w:rPr>
                <w:noProof/>
                <w:webHidden/>
              </w:rPr>
              <w:tab/>
            </w:r>
            <w:r w:rsidR="00095524">
              <w:rPr>
                <w:noProof/>
                <w:webHidden/>
              </w:rPr>
              <w:fldChar w:fldCharType="begin"/>
            </w:r>
            <w:r w:rsidR="00095524">
              <w:rPr>
                <w:noProof/>
                <w:webHidden/>
              </w:rPr>
              <w:instrText xml:space="preserve"> PAGEREF _Toc520803000 \h </w:instrText>
            </w:r>
            <w:r w:rsidR="00095524">
              <w:rPr>
                <w:noProof/>
                <w:webHidden/>
              </w:rPr>
            </w:r>
            <w:r w:rsidR="00095524">
              <w:rPr>
                <w:noProof/>
                <w:webHidden/>
              </w:rPr>
              <w:fldChar w:fldCharType="separate"/>
            </w:r>
            <w:r w:rsidR="00657484">
              <w:rPr>
                <w:noProof/>
                <w:webHidden/>
              </w:rPr>
              <w:t>14</w:t>
            </w:r>
            <w:r w:rsidR="00095524">
              <w:rPr>
                <w:noProof/>
                <w:webHidden/>
              </w:rPr>
              <w:fldChar w:fldCharType="end"/>
            </w:r>
          </w:hyperlink>
        </w:p>
        <w:p w14:paraId="484A67CB" w14:textId="77777777" w:rsidR="0023585A" w:rsidRPr="0044400A" w:rsidRDefault="0023585A">
          <w:pPr>
            <w:rPr>
              <w:lang w:val="en-US"/>
            </w:rPr>
          </w:pPr>
          <w:r w:rsidRPr="0044400A">
            <w:rPr>
              <w:b/>
              <w:bCs/>
              <w:lang w:val="en-US"/>
            </w:rPr>
            <w:fldChar w:fldCharType="end"/>
          </w:r>
        </w:p>
      </w:sdtContent>
    </w:sdt>
    <w:p w14:paraId="697CC0D8" w14:textId="77777777" w:rsidR="00D76B5C" w:rsidRPr="0044400A" w:rsidRDefault="00D76B5C" w:rsidP="00D76B5C">
      <w:pPr>
        <w:pStyle w:val="numberedparas"/>
        <w:numPr>
          <w:ilvl w:val="0"/>
          <w:numId w:val="0"/>
        </w:numPr>
        <w:rPr>
          <w:lang w:val="en-US"/>
        </w:rPr>
      </w:pPr>
    </w:p>
    <w:p w14:paraId="71FF0019" w14:textId="77777777" w:rsidR="00672909" w:rsidRPr="0044400A" w:rsidRDefault="00672909" w:rsidP="00D76B5C">
      <w:pPr>
        <w:pStyle w:val="numberedparas"/>
        <w:numPr>
          <w:ilvl w:val="0"/>
          <w:numId w:val="0"/>
        </w:numPr>
        <w:rPr>
          <w:lang w:val="en-US"/>
        </w:rPr>
      </w:pPr>
    </w:p>
    <w:p w14:paraId="5EB3B2EB" w14:textId="77777777" w:rsidR="00D76B5C" w:rsidRPr="0044400A" w:rsidRDefault="00D76B5C" w:rsidP="00D76B5C">
      <w:pPr>
        <w:pStyle w:val="numberedparas"/>
        <w:numPr>
          <w:ilvl w:val="0"/>
          <w:numId w:val="0"/>
        </w:numPr>
        <w:rPr>
          <w:lang w:val="en-US"/>
        </w:rPr>
      </w:pPr>
    </w:p>
    <w:p w14:paraId="2EE3DAAE" w14:textId="77777777" w:rsidR="00D76B5C" w:rsidRPr="0044400A" w:rsidRDefault="00D76B5C" w:rsidP="00D76B5C">
      <w:pPr>
        <w:pStyle w:val="numberedparas"/>
        <w:numPr>
          <w:ilvl w:val="0"/>
          <w:numId w:val="0"/>
        </w:numPr>
        <w:rPr>
          <w:lang w:val="en-US"/>
        </w:rPr>
      </w:pPr>
    </w:p>
    <w:p w14:paraId="764921F8" w14:textId="77777777" w:rsidR="00D76B5C" w:rsidRPr="0044400A" w:rsidRDefault="00D76B5C" w:rsidP="00D76B5C">
      <w:pPr>
        <w:pStyle w:val="numberedparas"/>
        <w:numPr>
          <w:ilvl w:val="0"/>
          <w:numId w:val="0"/>
        </w:numPr>
        <w:rPr>
          <w:lang w:val="en-US"/>
        </w:rPr>
      </w:pPr>
    </w:p>
    <w:p w14:paraId="6EA92259" w14:textId="77777777" w:rsidR="00DD40FE" w:rsidRPr="0044400A" w:rsidRDefault="00DD40FE" w:rsidP="00D76B5C">
      <w:pPr>
        <w:pStyle w:val="numberedparas"/>
        <w:numPr>
          <w:ilvl w:val="0"/>
          <w:numId w:val="0"/>
        </w:numPr>
        <w:rPr>
          <w:lang w:val="en-US"/>
        </w:rPr>
      </w:pPr>
    </w:p>
    <w:p w14:paraId="6997A8E4" w14:textId="77777777" w:rsidR="00694BE1" w:rsidRPr="0044400A" w:rsidRDefault="005B4886" w:rsidP="00F55707">
      <w:pPr>
        <w:pStyle w:val="1"/>
        <w:rPr>
          <w:b/>
          <w:sz w:val="24"/>
          <w:lang w:val="en-US"/>
        </w:rPr>
      </w:pPr>
      <w:bookmarkStart w:id="1" w:name="_Toc520802976"/>
      <w:r w:rsidRPr="0044400A">
        <w:rPr>
          <w:b/>
          <w:sz w:val="24"/>
          <w:lang w:val="en-US"/>
        </w:rPr>
        <w:lastRenderedPageBreak/>
        <w:t xml:space="preserve">1. </w:t>
      </w:r>
      <w:r w:rsidR="00B87BD6" w:rsidRPr="0044400A">
        <w:rPr>
          <w:b/>
          <w:sz w:val="24"/>
          <w:lang w:val="en-US"/>
        </w:rPr>
        <w:t>Introduction</w:t>
      </w:r>
      <w:bookmarkEnd w:id="1"/>
    </w:p>
    <w:p w14:paraId="7A3716B4" w14:textId="77777777" w:rsidR="001D4FA0" w:rsidRPr="0044400A" w:rsidRDefault="00F12960" w:rsidP="00F12960">
      <w:pPr>
        <w:pStyle w:val="numberedparas"/>
        <w:numPr>
          <w:ilvl w:val="0"/>
          <w:numId w:val="0"/>
        </w:numPr>
        <w:rPr>
          <w:lang w:val="en-US"/>
        </w:rPr>
      </w:pPr>
      <w:r w:rsidRPr="0044400A">
        <w:rPr>
          <w:lang w:val="en-US"/>
        </w:rPr>
        <w:t xml:space="preserve">These </w:t>
      </w:r>
      <w:r w:rsidR="00811410" w:rsidRPr="0044400A">
        <w:rPr>
          <w:lang w:val="en-US"/>
        </w:rPr>
        <w:t>G</w:t>
      </w:r>
      <w:r w:rsidRPr="0044400A">
        <w:rPr>
          <w:lang w:val="en-US"/>
        </w:rPr>
        <w:t>uidelines intend to present in detail, with practical examples, the planning activity at the</w:t>
      </w:r>
      <w:r w:rsidR="001F1A13" w:rsidRPr="0044400A">
        <w:rPr>
          <w:lang w:val="en-US"/>
        </w:rPr>
        <w:t xml:space="preserve"> audit </w:t>
      </w:r>
      <w:r w:rsidRPr="0044400A">
        <w:rPr>
          <w:lang w:val="en-US"/>
        </w:rPr>
        <w:t>engagement level.</w:t>
      </w:r>
      <w:r w:rsidR="00821E2F" w:rsidRPr="0044400A">
        <w:rPr>
          <w:lang w:val="en-US"/>
        </w:rPr>
        <w:t xml:space="preserve"> </w:t>
      </w:r>
      <w:r w:rsidR="001A21CB" w:rsidRPr="0044400A">
        <w:rPr>
          <w:lang w:val="en-US"/>
        </w:rPr>
        <w:t xml:space="preserve">The following </w:t>
      </w:r>
      <w:r w:rsidR="00C5257F" w:rsidRPr="0044400A">
        <w:rPr>
          <w:lang w:val="en-US"/>
        </w:rPr>
        <w:t xml:space="preserve">IIA </w:t>
      </w:r>
      <w:r w:rsidR="001A21CB" w:rsidRPr="0044400A">
        <w:rPr>
          <w:lang w:val="en-US"/>
        </w:rPr>
        <w:t xml:space="preserve">Standards </w:t>
      </w:r>
      <w:r w:rsidR="009A4663" w:rsidRPr="0044400A">
        <w:rPr>
          <w:lang w:val="en-US"/>
        </w:rPr>
        <w:t>(2</w:t>
      </w:r>
      <w:r w:rsidR="00EA6A75" w:rsidRPr="0044400A">
        <w:rPr>
          <w:lang w:val="en-US"/>
        </w:rPr>
        <w:t>2</w:t>
      </w:r>
      <w:r w:rsidR="000E20AF" w:rsidRPr="0044400A">
        <w:rPr>
          <w:lang w:val="en-US"/>
        </w:rPr>
        <w:t>0</w:t>
      </w:r>
      <w:r w:rsidR="009A4663" w:rsidRPr="0044400A">
        <w:rPr>
          <w:lang w:val="en-US"/>
        </w:rPr>
        <w:t>0 series)</w:t>
      </w:r>
      <w:r w:rsidR="002D48E3" w:rsidRPr="0044400A">
        <w:rPr>
          <w:lang w:val="en-US"/>
        </w:rPr>
        <w:t xml:space="preserve"> </w:t>
      </w:r>
      <w:r w:rsidR="001B75E1" w:rsidRPr="0044400A">
        <w:rPr>
          <w:lang w:val="en-US"/>
        </w:rPr>
        <w:t xml:space="preserve">and related Implementation Guidance </w:t>
      </w:r>
      <w:r w:rsidR="001A21CB" w:rsidRPr="0044400A">
        <w:rPr>
          <w:lang w:val="en-US"/>
        </w:rPr>
        <w:t xml:space="preserve">were considered </w:t>
      </w:r>
      <w:r w:rsidR="006E1A5C" w:rsidRPr="0044400A">
        <w:rPr>
          <w:lang w:val="en-US"/>
        </w:rPr>
        <w:t>for the purpose of</w:t>
      </w:r>
      <w:r w:rsidR="001A21CB" w:rsidRPr="0044400A">
        <w:rPr>
          <w:lang w:val="en-US"/>
        </w:rPr>
        <w:t xml:space="preserve"> these Guidelines:</w:t>
      </w:r>
    </w:p>
    <w:p w14:paraId="2E6EFC77" w14:textId="77777777" w:rsidR="001A21CB" w:rsidRPr="0044400A" w:rsidRDefault="00C5257F" w:rsidP="00DE79D6">
      <w:pPr>
        <w:pStyle w:val="numberedparas"/>
        <w:numPr>
          <w:ilvl w:val="0"/>
          <w:numId w:val="6"/>
        </w:numPr>
        <w:spacing w:after="0"/>
        <w:ind w:left="714" w:hanging="357"/>
        <w:rPr>
          <w:lang w:val="en-US"/>
        </w:rPr>
      </w:pPr>
      <w:r w:rsidRPr="0044400A">
        <w:rPr>
          <w:lang w:val="en-US"/>
        </w:rPr>
        <w:t xml:space="preserve">IIA </w:t>
      </w:r>
      <w:r w:rsidR="001A21CB" w:rsidRPr="0044400A">
        <w:rPr>
          <w:lang w:val="en-US"/>
        </w:rPr>
        <w:t>Standard 2200 – Engagement Planning;</w:t>
      </w:r>
    </w:p>
    <w:p w14:paraId="72D82B7B" w14:textId="77777777" w:rsidR="001A21CB" w:rsidRPr="0044400A" w:rsidRDefault="00C5257F" w:rsidP="00DE79D6">
      <w:pPr>
        <w:pStyle w:val="numberedparas"/>
        <w:numPr>
          <w:ilvl w:val="0"/>
          <w:numId w:val="6"/>
        </w:numPr>
        <w:spacing w:before="0" w:after="0"/>
        <w:ind w:left="714" w:hanging="357"/>
        <w:rPr>
          <w:lang w:val="en-US"/>
        </w:rPr>
      </w:pPr>
      <w:r w:rsidRPr="0044400A">
        <w:rPr>
          <w:lang w:val="en-US"/>
        </w:rPr>
        <w:t xml:space="preserve">IIA </w:t>
      </w:r>
      <w:r w:rsidR="001A21CB" w:rsidRPr="0044400A">
        <w:rPr>
          <w:lang w:val="en-US"/>
        </w:rPr>
        <w:t>Standard 2201 – Planning Considerations;</w:t>
      </w:r>
    </w:p>
    <w:p w14:paraId="6A090E1C" w14:textId="77777777" w:rsidR="001A21CB" w:rsidRPr="0044400A" w:rsidRDefault="00C5257F" w:rsidP="00DE79D6">
      <w:pPr>
        <w:pStyle w:val="numberedparas"/>
        <w:numPr>
          <w:ilvl w:val="0"/>
          <w:numId w:val="6"/>
        </w:numPr>
        <w:spacing w:before="0" w:after="0"/>
        <w:ind w:left="714" w:hanging="357"/>
        <w:rPr>
          <w:lang w:val="en-US"/>
        </w:rPr>
      </w:pPr>
      <w:r w:rsidRPr="0044400A">
        <w:rPr>
          <w:lang w:val="en-US"/>
        </w:rPr>
        <w:t xml:space="preserve">IIA </w:t>
      </w:r>
      <w:r w:rsidR="001A21CB" w:rsidRPr="0044400A">
        <w:rPr>
          <w:lang w:val="en-US"/>
        </w:rPr>
        <w:t>Standard 2210 – Engagement Objectives;</w:t>
      </w:r>
    </w:p>
    <w:p w14:paraId="786F2EE5" w14:textId="77777777" w:rsidR="001A21CB" w:rsidRPr="0044400A" w:rsidRDefault="00C5257F" w:rsidP="00DE79D6">
      <w:pPr>
        <w:pStyle w:val="numberedparas"/>
        <w:numPr>
          <w:ilvl w:val="0"/>
          <w:numId w:val="6"/>
        </w:numPr>
        <w:spacing w:before="0" w:after="0"/>
        <w:ind w:left="714" w:hanging="357"/>
        <w:rPr>
          <w:lang w:val="en-US"/>
        </w:rPr>
      </w:pPr>
      <w:r w:rsidRPr="0044400A">
        <w:rPr>
          <w:lang w:val="en-US"/>
        </w:rPr>
        <w:t xml:space="preserve">IIA </w:t>
      </w:r>
      <w:r w:rsidR="001A21CB" w:rsidRPr="0044400A">
        <w:rPr>
          <w:lang w:val="en-US"/>
        </w:rPr>
        <w:t>Standard 2220 – Engagement Scope;</w:t>
      </w:r>
    </w:p>
    <w:p w14:paraId="5C670884" w14:textId="77777777" w:rsidR="001A21CB" w:rsidRPr="0044400A" w:rsidRDefault="00C5257F" w:rsidP="00DE79D6">
      <w:pPr>
        <w:pStyle w:val="numberedparas"/>
        <w:numPr>
          <w:ilvl w:val="0"/>
          <w:numId w:val="6"/>
        </w:numPr>
        <w:spacing w:before="0" w:after="0"/>
        <w:ind w:left="714" w:hanging="357"/>
        <w:rPr>
          <w:lang w:val="en-US"/>
        </w:rPr>
      </w:pPr>
      <w:r w:rsidRPr="0044400A">
        <w:rPr>
          <w:lang w:val="en-US"/>
        </w:rPr>
        <w:t xml:space="preserve">IIA </w:t>
      </w:r>
      <w:r w:rsidR="001A21CB" w:rsidRPr="0044400A">
        <w:rPr>
          <w:lang w:val="en-US"/>
        </w:rPr>
        <w:t>Standard 2230 – Engagement Resource Allocation;</w:t>
      </w:r>
    </w:p>
    <w:p w14:paraId="77BE9D92" w14:textId="77777777" w:rsidR="001A21CB" w:rsidRPr="0044400A" w:rsidRDefault="00C5257F" w:rsidP="00DE79D6">
      <w:pPr>
        <w:pStyle w:val="numberedparas"/>
        <w:numPr>
          <w:ilvl w:val="0"/>
          <w:numId w:val="6"/>
        </w:numPr>
        <w:spacing w:before="0"/>
        <w:rPr>
          <w:lang w:val="en-US"/>
        </w:rPr>
      </w:pPr>
      <w:r w:rsidRPr="0044400A">
        <w:rPr>
          <w:lang w:val="en-US"/>
        </w:rPr>
        <w:t xml:space="preserve">IIA </w:t>
      </w:r>
      <w:r w:rsidR="001A21CB" w:rsidRPr="0044400A">
        <w:rPr>
          <w:lang w:val="en-US"/>
        </w:rPr>
        <w:t>Standard 2240 – Engagement Work Program</w:t>
      </w:r>
      <w:del w:id="2" w:author="user" w:date="2019-03-30T21:00:00Z">
        <w:r w:rsidR="001A21CB" w:rsidRPr="0044400A" w:rsidDel="000F4C3B">
          <w:rPr>
            <w:lang w:val="en-US"/>
          </w:rPr>
          <w:delText>me</w:delText>
        </w:r>
      </w:del>
      <w:r w:rsidR="001A21CB" w:rsidRPr="0044400A">
        <w:rPr>
          <w:lang w:val="en-US"/>
        </w:rPr>
        <w:t>.</w:t>
      </w:r>
    </w:p>
    <w:p w14:paraId="66AFE046" w14:textId="77839DC3" w:rsidR="00E007B5" w:rsidRPr="0044400A" w:rsidRDefault="00E007B5" w:rsidP="00E007B5">
      <w:pPr>
        <w:pStyle w:val="numberedparas"/>
        <w:numPr>
          <w:ilvl w:val="0"/>
          <w:numId w:val="0"/>
        </w:numPr>
        <w:rPr>
          <w:lang w:val="en-US"/>
        </w:rPr>
      </w:pPr>
      <w:r w:rsidRPr="0044400A">
        <w:rPr>
          <w:lang w:val="en-US"/>
        </w:rPr>
        <w:t xml:space="preserve">Nevertheless, the auditors must be aware that there are additional IIA Standards </w:t>
      </w:r>
      <w:r w:rsidR="006A757B" w:rsidRPr="0044400A">
        <w:rPr>
          <w:lang w:val="en-US"/>
        </w:rPr>
        <w:t xml:space="preserve">and related Implementation Guidance </w:t>
      </w:r>
      <w:r w:rsidRPr="0044400A">
        <w:rPr>
          <w:lang w:val="en-US"/>
        </w:rPr>
        <w:t>providing supplementary information on different elements of the</w:t>
      </w:r>
      <w:r w:rsidR="00A00FB9">
        <w:rPr>
          <w:lang w:val="en-US"/>
        </w:rPr>
        <w:t xml:space="preserve"> engagement</w:t>
      </w:r>
      <w:r w:rsidRPr="0044400A">
        <w:rPr>
          <w:lang w:val="en-US"/>
        </w:rPr>
        <w:t xml:space="preserve"> planning phase:</w:t>
      </w:r>
    </w:p>
    <w:p w14:paraId="043BCF8D" w14:textId="77777777" w:rsidR="006A757B" w:rsidRPr="0044400A" w:rsidRDefault="006A757B" w:rsidP="00DE79D6">
      <w:pPr>
        <w:pStyle w:val="numberedparas"/>
        <w:numPr>
          <w:ilvl w:val="0"/>
          <w:numId w:val="6"/>
        </w:numPr>
        <w:spacing w:after="0"/>
        <w:ind w:left="714" w:hanging="357"/>
        <w:rPr>
          <w:lang w:val="en-US"/>
        </w:rPr>
      </w:pPr>
      <w:r w:rsidRPr="0044400A">
        <w:rPr>
          <w:lang w:val="en-US"/>
        </w:rPr>
        <w:t>For IIA Standard 2200 – Engagement Planning, additional guidance may be found in:</w:t>
      </w:r>
    </w:p>
    <w:p w14:paraId="0595F9D7" w14:textId="77777777" w:rsidR="006A757B" w:rsidRPr="0044400A" w:rsidRDefault="006A757B" w:rsidP="00DE79D6">
      <w:pPr>
        <w:pStyle w:val="numberedparas"/>
        <w:numPr>
          <w:ilvl w:val="1"/>
          <w:numId w:val="6"/>
        </w:numPr>
        <w:spacing w:after="0"/>
        <w:rPr>
          <w:lang w:val="en-US"/>
        </w:rPr>
      </w:pPr>
      <w:r w:rsidRPr="0044400A">
        <w:rPr>
          <w:lang w:val="en-US"/>
        </w:rPr>
        <w:t>IIA Standard 2030 – Resource Management = How to determine the necessary resources for the audit engagement;</w:t>
      </w:r>
    </w:p>
    <w:p w14:paraId="659E679F" w14:textId="77777777" w:rsidR="006A757B" w:rsidRPr="0044400A" w:rsidRDefault="006A757B" w:rsidP="00DE79D6">
      <w:pPr>
        <w:pStyle w:val="numberedparas"/>
        <w:numPr>
          <w:ilvl w:val="1"/>
          <w:numId w:val="6"/>
        </w:numPr>
        <w:spacing w:after="0"/>
        <w:rPr>
          <w:lang w:val="en-US"/>
        </w:rPr>
      </w:pPr>
      <w:r w:rsidRPr="0044400A">
        <w:rPr>
          <w:lang w:val="en-US"/>
        </w:rPr>
        <w:t>IIA Standard 2440 – Disseminating Results = How to communicate the audit engagement results;</w:t>
      </w:r>
    </w:p>
    <w:p w14:paraId="08FA39A6" w14:textId="77777777" w:rsidR="006A757B" w:rsidRPr="0044400A" w:rsidRDefault="006A757B" w:rsidP="00DE79D6">
      <w:pPr>
        <w:pStyle w:val="numberedparas"/>
        <w:numPr>
          <w:ilvl w:val="0"/>
          <w:numId w:val="6"/>
        </w:numPr>
        <w:spacing w:after="0"/>
        <w:ind w:left="714" w:hanging="357"/>
        <w:rPr>
          <w:lang w:val="en-US"/>
        </w:rPr>
      </w:pPr>
      <w:r w:rsidRPr="0044400A">
        <w:rPr>
          <w:lang w:val="en-US"/>
        </w:rPr>
        <w:t>For IIA Standard 22</w:t>
      </w:r>
      <w:r w:rsidR="00972942" w:rsidRPr="0044400A">
        <w:rPr>
          <w:lang w:val="en-US"/>
        </w:rPr>
        <w:t>10</w:t>
      </w:r>
      <w:r w:rsidRPr="0044400A">
        <w:rPr>
          <w:lang w:val="en-US"/>
        </w:rPr>
        <w:t xml:space="preserve"> – </w:t>
      </w:r>
      <w:r w:rsidR="00972942" w:rsidRPr="0044400A">
        <w:rPr>
          <w:lang w:val="en-US"/>
        </w:rPr>
        <w:t>Engagement Objectives</w:t>
      </w:r>
      <w:r w:rsidRPr="0044400A">
        <w:rPr>
          <w:lang w:val="en-US"/>
        </w:rPr>
        <w:t>, additional guidance may be found in:</w:t>
      </w:r>
    </w:p>
    <w:p w14:paraId="02824497" w14:textId="77777777" w:rsidR="006A757B" w:rsidRPr="0044400A" w:rsidRDefault="006A757B" w:rsidP="00DE79D6">
      <w:pPr>
        <w:pStyle w:val="numberedparas"/>
        <w:numPr>
          <w:ilvl w:val="1"/>
          <w:numId w:val="6"/>
        </w:numPr>
        <w:spacing w:after="0"/>
        <w:rPr>
          <w:lang w:val="en-US"/>
        </w:rPr>
      </w:pPr>
      <w:r w:rsidRPr="0044400A">
        <w:rPr>
          <w:lang w:val="en-US"/>
        </w:rPr>
        <w:t>IIA Standard 23</w:t>
      </w:r>
      <w:r w:rsidR="00972942" w:rsidRPr="0044400A">
        <w:rPr>
          <w:lang w:val="en-US"/>
        </w:rPr>
        <w:t>0</w:t>
      </w:r>
      <w:r w:rsidRPr="0044400A">
        <w:rPr>
          <w:lang w:val="en-US"/>
        </w:rPr>
        <w:t xml:space="preserve">0 – Performing the Engagement = </w:t>
      </w:r>
      <w:r w:rsidR="00972942" w:rsidRPr="0044400A">
        <w:rPr>
          <w:lang w:val="en-US"/>
        </w:rPr>
        <w:t>How to achieve the engagement objectives;</w:t>
      </w:r>
    </w:p>
    <w:p w14:paraId="5A8DF992" w14:textId="77777777" w:rsidR="0006638B" w:rsidRPr="0044400A" w:rsidRDefault="0006638B" w:rsidP="00DE79D6">
      <w:pPr>
        <w:pStyle w:val="numberedparas"/>
        <w:numPr>
          <w:ilvl w:val="0"/>
          <w:numId w:val="6"/>
        </w:numPr>
        <w:spacing w:after="0"/>
        <w:ind w:left="714" w:hanging="357"/>
        <w:rPr>
          <w:lang w:val="en-US"/>
        </w:rPr>
      </w:pPr>
      <w:r w:rsidRPr="0044400A">
        <w:rPr>
          <w:lang w:val="en-US"/>
        </w:rPr>
        <w:t>For IIA Standard 2220 – Engagement Scope, additional guidance may be found in:</w:t>
      </w:r>
    </w:p>
    <w:p w14:paraId="13AC3009" w14:textId="77777777" w:rsidR="0006638B" w:rsidRPr="0044400A" w:rsidRDefault="0006638B" w:rsidP="00DE79D6">
      <w:pPr>
        <w:pStyle w:val="numberedparas"/>
        <w:numPr>
          <w:ilvl w:val="1"/>
          <w:numId w:val="6"/>
        </w:numPr>
        <w:spacing w:after="0"/>
        <w:rPr>
          <w:lang w:val="en-US"/>
        </w:rPr>
      </w:pPr>
      <w:r w:rsidRPr="0044400A">
        <w:rPr>
          <w:lang w:val="en-US"/>
        </w:rPr>
        <w:t>IIA Standard 2050 – Coordination and Reliance = How to rely on others work;</w:t>
      </w:r>
    </w:p>
    <w:p w14:paraId="4FBB7327" w14:textId="77777777" w:rsidR="0006638B" w:rsidRPr="0044400A" w:rsidRDefault="0006638B" w:rsidP="00DE79D6">
      <w:pPr>
        <w:pStyle w:val="numberedparas"/>
        <w:numPr>
          <w:ilvl w:val="0"/>
          <w:numId w:val="6"/>
        </w:numPr>
        <w:spacing w:after="0"/>
        <w:ind w:left="714" w:hanging="357"/>
        <w:rPr>
          <w:lang w:val="en-US"/>
        </w:rPr>
      </w:pPr>
      <w:r w:rsidRPr="0044400A">
        <w:rPr>
          <w:lang w:val="en-US"/>
        </w:rPr>
        <w:t>For IIA Standard 2230 – Engagement Resource Allocation, additional guidance may be found in:</w:t>
      </w:r>
    </w:p>
    <w:p w14:paraId="653D8D9C" w14:textId="3CA4A92F" w:rsidR="0006638B" w:rsidRPr="0044400A" w:rsidRDefault="0006638B" w:rsidP="00DE79D6">
      <w:pPr>
        <w:pStyle w:val="numberedparas"/>
        <w:numPr>
          <w:ilvl w:val="1"/>
          <w:numId w:val="6"/>
        </w:numPr>
        <w:spacing w:after="0"/>
        <w:rPr>
          <w:lang w:val="en-US"/>
        </w:rPr>
      </w:pPr>
      <w:r w:rsidRPr="0044400A">
        <w:rPr>
          <w:lang w:val="en-US"/>
        </w:rPr>
        <w:t xml:space="preserve">IIA Standard 1210 – Proficiency = How to obtain </w:t>
      </w:r>
      <w:r w:rsidR="00DA2332" w:rsidRPr="0044400A">
        <w:rPr>
          <w:lang w:val="en-US"/>
        </w:rPr>
        <w:t>knowledge</w:t>
      </w:r>
      <w:r w:rsidRPr="0044400A">
        <w:rPr>
          <w:lang w:val="en-US"/>
        </w:rPr>
        <w:t xml:space="preserve">, </w:t>
      </w:r>
      <w:r w:rsidR="00844FB2" w:rsidRPr="0044400A">
        <w:rPr>
          <w:lang w:val="en-US"/>
        </w:rPr>
        <w:t>skills, and</w:t>
      </w:r>
      <w:r w:rsidRPr="0044400A">
        <w:rPr>
          <w:lang w:val="en-US"/>
        </w:rPr>
        <w:t xml:space="preserve"> other competencies to perform internal audit responsibilities.</w:t>
      </w:r>
    </w:p>
    <w:p w14:paraId="056E8FD6" w14:textId="77777777" w:rsidR="00C8462B" w:rsidRPr="0044400A" w:rsidRDefault="001374F6" w:rsidP="00C8462B">
      <w:pPr>
        <w:pStyle w:val="numberedparas"/>
        <w:numPr>
          <w:ilvl w:val="0"/>
          <w:numId w:val="0"/>
        </w:numPr>
        <w:spacing w:after="0"/>
        <w:ind w:left="567" w:hanging="567"/>
        <w:rPr>
          <w:lang w:val="en-US"/>
        </w:rPr>
      </w:pPr>
      <w:r>
        <w:rPr>
          <w:noProof/>
          <w:lang w:val="ru-RU" w:eastAsia="ru-RU"/>
        </w:rPr>
        <mc:AlternateContent>
          <mc:Choice Requires="wps">
            <w:drawing>
              <wp:anchor distT="0" distB="0" distL="114300" distR="114300" simplePos="0" relativeHeight="251687936" behindDoc="0" locked="0" layoutInCell="1" allowOverlap="1" wp14:anchorId="2938EA86" wp14:editId="0789E62F">
                <wp:simplePos x="0" y="0"/>
                <wp:positionH relativeFrom="column">
                  <wp:posOffset>4443730</wp:posOffset>
                </wp:positionH>
                <wp:positionV relativeFrom="paragraph">
                  <wp:posOffset>968375</wp:posOffset>
                </wp:positionV>
                <wp:extent cx="1974850" cy="2186940"/>
                <wp:effectExtent l="1270" t="7620" r="5080" b="5715"/>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0" cy="2186940"/>
                        </a:xfrm>
                        <a:prstGeom prst="rect">
                          <a:avLst/>
                        </a:prstGeom>
                        <a:solidFill>
                          <a:schemeClr val="bg1">
                            <a:lumMod val="95000"/>
                            <a:lumOff val="0"/>
                            <a:alpha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F8802D" w14:textId="77777777" w:rsidR="00DA31BA" w:rsidRPr="004B7159" w:rsidRDefault="00DA31BA" w:rsidP="004B7159">
                            <w:pPr>
                              <w:pStyle w:val="numberedparas"/>
                              <w:numPr>
                                <w:ilvl w:val="0"/>
                                <w:numId w:val="6"/>
                              </w:numPr>
                              <w:tabs>
                                <w:tab w:val="left" w:pos="142"/>
                              </w:tabs>
                              <w:spacing w:after="0"/>
                              <w:ind w:left="0" w:firstLine="0"/>
                              <w:jc w:val="left"/>
                              <w:rPr>
                                <w:b/>
                                <w:sz w:val="18"/>
                                <w:szCs w:val="18"/>
                                <w:lang w:val="en-US"/>
                              </w:rPr>
                            </w:pPr>
                            <w:r w:rsidRPr="004B7159">
                              <w:rPr>
                                <w:b/>
                                <w:sz w:val="18"/>
                                <w:szCs w:val="18"/>
                                <w:lang w:val="en-US"/>
                              </w:rPr>
                              <w:t>IIA Standard 2200 – Engagement Planning;</w:t>
                            </w:r>
                          </w:p>
                          <w:p w14:paraId="695A1530" w14:textId="77777777" w:rsidR="00DA31BA" w:rsidRPr="004B7159" w:rsidRDefault="00DA31BA" w:rsidP="004B7159">
                            <w:pPr>
                              <w:pStyle w:val="numberedparas"/>
                              <w:numPr>
                                <w:ilvl w:val="0"/>
                                <w:numId w:val="6"/>
                              </w:numPr>
                              <w:tabs>
                                <w:tab w:val="left" w:pos="142"/>
                              </w:tabs>
                              <w:spacing w:after="0"/>
                              <w:ind w:left="0" w:firstLine="0"/>
                              <w:jc w:val="left"/>
                              <w:rPr>
                                <w:b/>
                                <w:sz w:val="18"/>
                                <w:szCs w:val="18"/>
                                <w:lang w:val="en-US"/>
                              </w:rPr>
                            </w:pPr>
                            <w:r w:rsidRPr="004B7159">
                              <w:rPr>
                                <w:b/>
                                <w:sz w:val="18"/>
                                <w:szCs w:val="18"/>
                                <w:lang w:val="en-US"/>
                              </w:rPr>
                              <w:t>IIA Standard 2201 – Planning Considerations;</w:t>
                            </w:r>
                          </w:p>
                          <w:p w14:paraId="3FEBC048" w14:textId="77777777" w:rsidR="00DA31BA" w:rsidRPr="004B7159" w:rsidRDefault="00DA31BA" w:rsidP="004B7159">
                            <w:pPr>
                              <w:pStyle w:val="numberedparas"/>
                              <w:numPr>
                                <w:ilvl w:val="0"/>
                                <w:numId w:val="6"/>
                              </w:numPr>
                              <w:tabs>
                                <w:tab w:val="left" w:pos="142"/>
                              </w:tabs>
                              <w:spacing w:after="0"/>
                              <w:ind w:left="0" w:firstLine="0"/>
                              <w:jc w:val="left"/>
                              <w:rPr>
                                <w:b/>
                                <w:sz w:val="18"/>
                                <w:szCs w:val="18"/>
                                <w:lang w:val="en-US"/>
                              </w:rPr>
                            </w:pPr>
                            <w:r w:rsidRPr="004B7159">
                              <w:rPr>
                                <w:b/>
                                <w:sz w:val="18"/>
                                <w:szCs w:val="18"/>
                                <w:lang w:val="en-US"/>
                              </w:rPr>
                              <w:t>IIA Standard 2210 – Engagement Objectives;</w:t>
                            </w:r>
                          </w:p>
                          <w:p w14:paraId="523C6EEF" w14:textId="77777777" w:rsidR="00DA31BA" w:rsidRPr="004B7159" w:rsidRDefault="00DA31BA" w:rsidP="004B7159">
                            <w:pPr>
                              <w:pStyle w:val="numberedparas"/>
                              <w:numPr>
                                <w:ilvl w:val="0"/>
                                <w:numId w:val="6"/>
                              </w:numPr>
                              <w:tabs>
                                <w:tab w:val="left" w:pos="142"/>
                              </w:tabs>
                              <w:spacing w:after="0"/>
                              <w:ind w:left="0" w:firstLine="0"/>
                              <w:jc w:val="left"/>
                              <w:rPr>
                                <w:b/>
                                <w:sz w:val="18"/>
                                <w:szCs w:val="18"/>
                                <w:lang w:val="en-US"/>
                              </w:rPr>
                            </w:pPr>
                            <w:r w:rsidRPr="004B7159">
                              <w:rPr>
                                <w:b/>
                                <w:sz w:val="18"/>
                                <w:szCs w:val="18"/>
                                <w:lang w:val="en-US"/>
                              </w:rPr>
                              <w:t>IIA Standard 2220 – Engagement Scope;</w:t>
                            </w:r>
                          </w:p>
                          <w:p w14:paraId="7378AC6D" w14:textId="77777777" w:rsidR="00DA31BA" w:rsidRPr="004B7159" w:rsidRDefault="00DA31BA" w:rsidP="004B7159">
                            <w:pPr>
                              <w:pStyle w:val="numberedparas"/>
                              <w:numPr>
                                <w:ilvl w:val="0"/>
                                <w:numId w:val="6"/>
                              </w:numPr>
                              <w:tabs>
                                <w:tab w:val="left" w:pos="142"/>
                              </w:tabs>
                              <w:spacing w:after="0"/>
                              <w:ind w:left="0" w:firstLine="0"/>
                              <w:jc w:val="left"/>
                              <w:rPr>
                                <w:b/>
                                <w:sz w:val="18"/>
                                <w:szCs w:val="18"/>
                                <w:lang w:val="en-US"/>
                              </w:rPr>
                            </w:pPr>
                            <w:r w:rsidRPr="004B7159">
                              <w:rPr>
                                <w:b/>
                                <w:sz w:val="18"/>
                                <w:szCs w:val="18"/>
                                <w:lang w:val="en-US"/>
                              </w:rPr>
                              <w:t>IIA Standard 2230 – Engagement Resource Allocation;</w:t>
                            </w:r>
                          </w:p>
                          <w:p w14:paraId="777BB71F" w14:textId="77777777" w:rsidR="00DA31BA" w:rsidRPr="004B7159" w:rsidRDefault="00DA31BA" w:rsidP="004B7159">
                            <w:pPr>
                              <w:pStyle w:val="numberedparas"/>
                              <w:numPr>
                                <w:ilvl w:val="0"/>
                                <w:numId w:val="6"/>
                              </w:numPr>
                              <w:tabs>
                                <w:tab w:val="left" w:pos="142"/>
                              </w:tabs>
                              <w:spacing w:after="0"/>
                              <w:ind w:left="0" w:firstLine="0"/>
                              <w:jc w:val="left"/>
                              <w:rPr>
                                <w:b/>
                                <w:sz w:val="18"/>
                                <w:szCs w:val="18"/>
                              </w:rPr>
                            </w:pPr>
                            <w:r w:rsidRPr="004B7159">
                              <w:rPr>
                                <w:b/>
                                <w:sz w:val="18"/>
                                <w:szCs w:val="18"/>
                                <w:lang w:val="en-US"/>
                              </w:rPr>
                              <w:t>IIA Standard 2240 – Engagement Work Program</w:t>
                            </w:r>
                            <w:del w:id="3" w:author="user" w:date="2019-03-30T21:04:00Z">
                              <w:r w:rsidRPr="004B7159" w:rsidDel="000F4C3B">
                                <w:rPr>
                                  <w:b/>
                                  <w:sz w:val="18"/>
                                  <w:szCs w:val="18"/>
                                  <w:lang w:val="en-US"/>
                                </w:rPr>
                                <w:delText>me</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8EA86" id="_x0000_t202" coordsize="21600,21600" o:spt="202" path="m,l,21600r21600,l21600,xe">
                <v:stroke joinstyle="miter"/>
                <v:path gradientshapeok="t" o:connecttype="rect"/>
              </v:shapetype>
              <v:shape id="Text Box 12" o:spid="_x0000_s1031" type="#_x0000_t202" style="position:absolute;left:0;text-align:left;margin-left:349.9pt;margin-top:76.25pt;width:155.5pt;height:172.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" fillcolor="#f2f2f2 [3052]" stroked="f">
                <v:fill opacity="0"/>
                <v:textbox>
                  <w:txbxContent>
                    <w:p w14:paraId="45F8802D" w14:textId="77777777" w:rsidR="00DA31BA" w:rsidRPr="004B7159" w:rsidRDefault="00DA31BA" w:rsidP="004B7159">
                      <w:pPr>
                        <w:pStyle w:val="numberedparas"/>
                        <w:numPr>
                          <w:ilvl w:val="0"/>
                          <w:numId w:val="6"/>
                        </w:numPr>
                        <w:tabs>
                          <w:tab w:val="left" w:pos="142"/>
                        </w:tabs>
                        <w:spacing w:after="0"/>
                        <w:ind w:left="0" w:firstLine="0"/>
                        <w:jc w:val="left"/>
                        <w:rPr>
                          <w:b/>
                          <w:sz w:val="18"/>
                          <w:szCs w:val="18"/>
                          <w:lang w:val="en-US"/>
                        </w:rPr>
                      </w:pPr>
                      <w:r w:rsidRPr="004B7159">
                        <w:rPr>
                          <w:b/>
                          <w:sz w:val="18"/>
                          <w:szCs w:val="18"/>
                          <w:lang w:val="en-US"/>
                        </w:rPr>
                        <w:t>IIA Standard 2200 – Engagement Planning;</w:t>
                      </w:r>
                    </w:p>
                    <w:p w14:paraId="695A1530" w14:textId="77777777" w:rsidR="00DA31BA" w:rsidRPr="004B7159" w:rsidRDefault="00DA31BA" w:rsidP="004B7159">
                      <w:pPr>
                        <w:pStyle w:val="numberedparas"/>
                        <w:numPr>
                          <w:ilvl w:val="0"/>
                          <w:numId w:val="6"/>
                        </w:numPr>
                        <w:tabs>
                          <w:tab w:val="left" w:pos="142"/>
                        </w:tabs>
                        <w:spacing w:after="0"/>
                        <w:ind w:left="0" w:firstLine="0"/>
                        <w:jc w:val="left"/>
                        <w:rPr>
                          <w:b/>
                          <w:sz w:val="18"/>
                          <w:szCs w:val="18"/>
                          <w:lang w:val="en-US"/>
                        </w:rPr>
                      </w:pPr>
                      <w:r w:rsidRPr="004B7159">
                        <w:rPr>
                          <w:b/>
                          <w:sz w:val="18"/>
                          <w:szCs w:val="18"/>
                          <w:lang w:val="en-US"/>
                        </w:rPr>
                        <w:t>IIA Standard 2201 – Planning Considerations;</w:t>
                      </w:r>
                    </w:p>
                    <w:p w14:paraId="3FEBC048" w14:textId="77777777" w:rsidR="00DA31BA" w:rsidRPr="004B7159" w:rsidRDefault="00DA31BA" w:rsidP="004B7159">
                      <w:pPr>
                        <w:pStyle w:val="numberedparas"/>
                        <w:numPr>
                          <w:ilvl w:val="0"/>
                          <w:numId w:val="6"/>
                        </w:numPr>
                        <w:tabs>
                          <w:tab w:val="left" w:pos="142"/>
                        </w:tabs>
                        <w:spacing w:after="0"/>
                        <w:ind w:left="0" w:firstLine="0"/>
                        <w:jc w:val="left"/>
                        <w:rPr>
                          <w:b/>
                          <w:sz w:val="18"/>
                          <w:szCs w:val="18"/>
                          <w:lang w:val="en-US"/>
                        </w:rPr>
                      </w:pPr>
                      <w:r w:rsidRPr="004B7159">
                        <w:rPr>
                          <w:b/>
                          <w:sz w:val="18"/>
                          <w:szCs w:val="18"/>
                          <w:lang w:val="en-US"/>
                        </w:rPr>
                        <w:t>IIA Standard 2210 – Engagement Objectives;</w:t>
                      </w:r>
                    </w:p>
                    <w:p w14:paraId="523C6EEF" w14:textId="77777777" w:rsidR="00DA31BA" w:rsidRPr="004B7159" w:rsidRDefault="00DA31BA" w:rsidP="004B7159">
                      <w:pPr>
                        <w:pStyle w:val="numberedparas"/>
                        <w:numPr>
                          <w:ilvl w:val="0"/>
                          <w:numId w:val="6"/>
                        </w:numPr>
                        <w:tabs>
                          <w:tab w:val="left" w:pos="142"/>
                        </w:tabs>
                        <w:spacing w:after="0"/>
                        <w:ind w:left="0" w:firstLine="0"/>
                        <w:jc w:val="left"/>
                        <w:rPr>
                          <w:b/>
                          <w:sz w:val="18"/>
                          <w:szCs w:val="18"/>
                          <w:lang w:val="en-US"/>
                        </w:rPr>
                      </w:pPr>
                      <w:r w:rsidRPr="004B7159">
                        <w:rPr>
                          <w:b/>
                          <w:sz w:val="18"/>
                          <w:szCs w:val="18"/>
                          <w:lang w:val="en-US"/>
                        </w:rPr>
                        <w:t>IIA Standard 2220 – Engagement Scope;</w:t>
                      </w:r>
                    </w:p>
                    <w:p w14:paraId="7378AC6D" w14:textId="77777777" w:rsidR="00DA31BA" w:rsidRPr="004B7159" w:rsidRDefault="00DA31BA" w:rsidP="004B7159">
                      <w:pPr>
                        <w:pStyle w:val="numberedparas"/>
                        <w:numPr>
                          <w:ilvl w:val="0"/>
                          <w:numId w:val="6"/>
                        </w:numPr>
                        <w:tabs>
                          <w:tab w:val="left" w:pos="142"/>
                        </w:tabs>
                        <w:spacing w:after="0"/>
                        <w:ind w:left="0" w:firstLine="0"/>
                        <w:jc w:val="left"/>
                        <w:rPr>
                          <w:b/>
                          <w:sz w:val="18"/>
                          <w:szCs w:val="18"/>
                          <w:lang w:val="en-US"/>
                        </w:rPr>
                      </w:pPr>
                      <w:r w:rsidRPr="004B7159">
                        <w:rPr>
                          <w:b/>
                          <w:sz w:val="18"/>
                          <w:szCs w:val="18"/>
                          <w:lang w:val="en-US"/>
                        </w:rPr>
                        <w:t>IIA Standard 2230 – Engagement Resource Allocation;</w:t>
                      </w:r>
                    </w:p>
                    <w:p w14:paraId="777BB71F" w14:textId="77777777" w:rsidR="00DA31BA" w:rsidRPr="004B7159" w:rsidRDefault="00DA31BA" w:rsidP="004B7159">
                      <w:pPr>
                        <w:pStyle w:val="numberedparas"/>
                        <w:numPr>
                          <w:ilvl w:val="0"/>
                          <w:numId w:val="6"/>
                        </w:numPr>
                        <w:tabs>
                          <w:tab w:val="left" w:pos="142"/>
                        </w:tabs>
                        <w:spacing w:after="0"/>
                        <w:ind w:left="0" w:firstLine="0"/>
                        <w:jc w:val="left"/>
                        <w:rPr>
                          <w:b/>
                          <w:sz w:val="18"/>
                          <w:szCs w:val="18"/>
                        </w:rPr>
                      </w:pPr>
                      <w:r w:rsidRPr="004B7159">
                        <w:rPr>
                          <w:b/>
                          <w:sz w:val="18"/>
                          <w:szCs w:val="18"/>
                          <w:lang w:val="en-US"/>
                        </w:rPr>
                        <w:t>IIA Standard 2240 – Engagement Work Program</w:t>
                      </w:r>
                      <w:del w:id="4" w:author="user" w:date="2019-03-30T21:04:00Z">
                        <w:r w:rsidRPr="004B7159" w:rsidDel="000F4C3B">
                          <w:rPr>
                            <w:b/>
                            <w:sz w:val="18"/>
                            <w:szCs w:val="18"/>
                            <w:lang w:val="en-US"/>
                          </w:rPr>
                          <w:delText>me</w:delText>
                        </w:r>
                      </w:del>
                    </w:p>
                  </w:txbxContent>
                </v:textbox>
              </v:shape>
            </w:pict>
          </mc:Fallback>
        </mc:AlternateContent>
      </w:r>
    </w:p>
    <w:tbl>
      <w:tblPr>
        <w:tblStyle w:val="a9"/>
        <w:tblW w:w="0" w:type="auto"/>
        <w:tblLook w:val="04A0" w:firstRow="1" w:lastRow="0" w:firstColumn="1" w:lastColumn="0" w:noHBand="0" w:noVBand="1"/>
      </w:tblPr>
      <w:tblGrid>
        <w:gridCol w:w="1809"/>
        <w:gridCol w:w="4962"/>
      </w:tblGrid>
      <w:tr w:rsidR="00C8462B" w:rsidRPr="0044400A" w14:paraId="733B41E0" w14:textId="77777777" w:rsidTr="007846A6">
        <w:tc>
          <w:tcPr>
            <w:tcW w:w="1809" w:type="dxa"/>
            <w:shd w:val="clear" w:color="auto" w:fill="BFBFBF" w:themeFill="background1" w:themeFillShade="BF"/>
            <w:vAlign w:val="center"/>
          </w:tcPr>
          <w:p w14:paraId="7D90C960" w14:textId="77777777" w:rsidR="00C8462B" w:rsidRPr="0044400A" w:rsidRDefault="00C8462B" w:rsidP="00C8462B">
            <w:pPr>
              <w:pStyle w:val="numberedparas"/>
              <w:numPr>
                <w:ilvl w:val="0"/>
                <w:numId w:val="0"/>
              </w:numPr>
              <w:spacing w:before="0" w:after="0"/>
              <w:jc w:val="center"/>
              <w:rPr>
                <w:b/>
                <w:lang w:val="en-US"/>
              </w:rPr>
            </w:pPr>
            <w:r w:rsidRPr="0044400A">
              <w:rPr>
                <w:b/>
                <w:lang w:val="en-US"/>
              </w:rPr>
              <w:t>IIA Standards series</w:t>
            </w:r>
          </w:p>
        </w:tc>
        <w:tc>
          <w:tcPr>
            <w:tcW w:w="4962" w:type="dxa"/>
            <w:shd w:val="clear" w:color="auto" w:fill="BFBFBF" w:themeFill="background1" w:themeFillShade="BF"/>
            <w:vAlign w:val="center"/>
          </w:tcPr>
          <w:p w14:paraId="368A5067" w14:textId="77777777" w:rsidR="00C8462B" w:rsidRPr="0044400A" w:rsidRDefault="00C8462B" w:rsidP="00C8462B">
            <w:pPr>
              <w:pStyle w:val="numberedparas"/>
              <w:numPr>
                <w:ilvl w:val="0"/>
                <w:numId w:val="0"/>
              </w:numPr>
              <w:spacing w:before="0" w:after="0"/>
              <w:jc w:val="center"/>
              <w:rPr>
                <w:b/>
                <w:lang w:val="en-US"/>
              </w:rPr>
            </w:pPr>
            <w:r w:rsidRPr="0044400A">
              <w:rPr>
                <w:b/>
                <w:lang w:val="en-US"/>
              </w:rPr>
              <w:t>Title</w:t>
            </w:r>
          </w:p>
        </w:tc>
      </w:tr>
      <w:tr w:rsidR="00C8462B" w:rsidRPr="0044400A" w14:paraId="187B8A5F" w14:textId="77777777" w:rsidTr="007846A6">
        <w:trPr>
          <w:trHeight w:val="340"/>
        </w:trPr>
        <w:tc>
          <w:tcPr>
            <w:tcW w:w="1809" w:type="dxa"/>
            <w:vAlign w:val="center"/>
          </w:tcPr>
          <w:p w14:paraId="435B3300" w14:textId="77777777" w:rsidR="00C8462B" w:rsidRPr="0044400A" w:rsidRDefault="00C8462B" w:rsidP="00C8462B">
            <w:pPr>
              <w:pStyle w:val="numberedparas"/>
              <w:numPr>
                <w:ilvl w:val="0"/>
                <w:numId w:val="0"/>
              </w:numPr>
              <w:spacing w:before="0" w:after="0"/>
              <w:jc w:val="center"/>
              <w:rPr>
                <w:lang w:val="en-US"/>
              </w:rPr>
            </w:pPr>
            <w:r w:rsidRPr="0044400A">
              <w:rPr>
                <w:lang w:val="en-US"/>
              </w:rPr>
              <w:t>1000</w:t>
            </w:r>
          </w:p>
        </w:tc>
        <w:tc>
          <w:tcPr>
            <w:tcW w:w="4962" w:type="dxa"/>
            <w:vAlign w:val="center"/>
          </w:tcPr>
          <w:p w14:paraId="1CC04DF6" w14:textId="77777777" w:rsidR="00C8462B" w:rsidRPr="0044400A" w:rsidRDefault="00C8462B" w:rsidP="00C8462B">
            <w:pPr>
              <w:pStyle w:val="numberedparas"/>
              <w:numPr>
                <w:ilvl w:val="0"/>
                <w:numId w:val="0"/>
              </w:numPr>
              <w:spacing w:before="0" w:after="0"/>
              <w:rPr>
                <w:lang w:val="en-US"/>
              </w:rPr>
            </w:pPr>
            <w:r w:rsidRPr="0044400A">
              <w:rPr>
                <w:lang w:val="en-US"/>
              </w:rPr>
              <w:t>Purpose, Authority, and Responsibility</w:t>
            </w:r>
          </w:p>
        </w:tc>
      </w:tr>
      <w:tr w:rsidR="00C8462B" w:rsidRPr="0044400A" w14:paraId="2865DE3D" w14:textId="77777777" w:rsidTr="007846A6">
        <w:trPr>
          <w:trHeight w:val="340"/>
        </w:trPr>
        <w:tc>
          <w:tcPr>
            <w:tcW w:w="1809" w:type="dxa"/>
            <w:vAlign w:val="center"/>
          </w:tcPr>
          <w:p w14:paraId="5678143C" w14:textId="77777777" w:rsidR="00C8462B" w:rsidRPr="0044400A" w:rsidRDefault="00C8462B" w:rsidP="00C8462B">
            <w:pPr>
              <w:pStyle w:val="numberedparas"/>
              <w:numPr>
                <w:ilvl w:val="0"/>
                <w:numId w:val="0"/>
              </w:numPr>
              <w:spacing w:before="0" w:after="0"/>
              <w:jc w:val="center"/>
              <w:rPr>
                <w:lang w:val="en-US"/>
              </w:rPr>
            </w:pPr>
            <w:r w:rsidRPr="0044400A">
              <w:rPr>
                <w:lang w:val="en-US"/>
              </w:rPr>
              <w:t>1100</w:t>
            </w:r>
          </w:p>
        </w:tc>
        <w:tc>
          <w:tcPr>
            <w:tcW w:w="4962" w:type="dxa"/>
            <w:vAlign w:val="center"/>
          </w:tcPr>
          <w:p w14:paraId="57AD24B3" w14:textId="77777777" w:rsidR="00C8462B" w:rsidRPr="0044400A" w:rsidRDefault="001374F6" w:rsidP="00C8462B">
            <w:pPr>
              <w:pStyle w:val="numberedparas"/>
              <w:numPr>
                <w:ilvl w:val="0"/>
                <w:numId w:val="0"/>
              </w:numPr>
              <w:spacing w:before="0" w:after="0"/>
              <w:rPr>
                <w:lang w:val="en-US"/>
              </w:rPr>
            </w:pPr>
            <w:r>
              <w:rPr>
                <w:b/>
                <w:noProof/>
                <w:lang w:val="ru-RU" w:eastAsia="ru-RU"/>
              </w:rPr>
              <mc:AlternateContent>
                <mc:Choice Requires="wps">
                  <w:drawing>
                    <wp:anchor distT="0" distB="0" distL="114300" distR="114300" simplePos="0" relativeHeight="251688960" behindDoc="0" locked="0" layoutInCell="1" allowOverlap="1" wp14:anchorId="505041D6" wp14:editId="31FA8164">
                      <wp:simplePos x="0" y="0"/>
                      <wp:positionH relativeFrom="column">
                        <wp:posOffset>2949575</wp:posOffset>
                      </wp:positionH>
                      <wp:positionV relativeFrom="paragraph">
                        <wp:posOffset>172085</wp:posOffset>
                      </wp:positionV>
                      <wp:extent cx="497205" cy="2132330"/>
                      <wp:effectExtent l="17780" t="10795" r="18415" b="9525"/>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7205" cy="2132330"/>
                              </a:xfrm>
                              <a:prstGeom prst="leftBrace">
                                <a:avLst>
                                  <a:gd name="adj1" fmla="val 35739"/>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8FA961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3" o:spid="_x0000_s1026" type="#_x0000_t87" style="position:absolute;margin-left:232.25pt;margin-top:13.55pt;width:39.15pt;height:167.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" strokeweight="1.5pt"/>
                  </w:pict>
                </mc:Fallback>
              </mc:AlternateContent>
            </w:r>
            <w:r w:rsidR="00C8462B" w:rsidRPr="0044400A">
              <w:rPr>
                <w:lang w:val="en-US"/>
              </w:rPr>
              <w:t>Independence and Objectivity</w:t>
            </w:r>
          </w:p>
        </w:tc>
      </w:tr>
      <w:tr w:rsidR="00C8462B" w:rsidRPr="0044400A" w14:paraId="0AAC3F6D" w14:textId="77777777" w:rsidTr="007846A6">
        <w:trPr>
          <w:trHeight w:val="340"/>
        </w:trPr>
        <w:tc>
          <w:tcPr>
            <w:tcW w:w="1809" w:type="dxa"/>
            <w:vAlign w:val="center"/>
          </w:tcPr>
          <w:p w14:paraId="670BA39F" w14:textId="77777777" w:rsidR="00C8462B" w:rsidRPr="0044400A" w:rsidRDefault="00C8462B" w:rsidP="00C8462B">
            <w:pPr>
              <w:pStyle w:val="numberedparas"/>
              <w:numPr>
                <w:ilvl w:val="0"/>
                <w:numId w:val="0"/>
              </w:numPr>
              <w:spacing w:before="0" w:after="0"/>
              <w:jc w:val="center"/>
              <w:rPr>
                <w:lang w:val="en-US"/>
              </w:rPr>
            </w:pPr>
            <w:r w:rsidRPr="0044400A">
              <w:rPr>
                <w:lang w:val="en-US"/>
              </w:rPr>
              <w:t>1200</w:t>
            </w:r>
          </w:p>
        </w:tc>
        <w:tc>
          <w:tcPr>
            <w:tcW w:w="4962" w:type="dxa"/>
            <w:vAlign w:val="center"/>
          </w:tcPr>
          <w:p w14:paraId="44910652" w14:textId="77777777" w:rsidR="00C8462B" w:rsidRPr="0044400A" w:rsidRDefault="00C8462B" w:rsidP="00C8462B">
            <w:pPr>
              <w:pStyle w:val="numberedparas"/>
              <w:numPr>
                <w:ilvl w:val="0"/>
                <w:numId w:val="0"/>
              </w:numPr>
              <w:spacing w:before="0" w:after="0"/>
              <w:rPr>
                <w:lang w:val="en-US"/>
              </w:rPr>
            </w:pPr>
            <w:r w:rsidRPr="0044400A">
              <w:rPr>
                <w:lang w:val="en-US"/>
              </w:rPr>
              <w:t>Proficiency and Due Professional Care</w:t>
            </w:r>
          </w:p>
        </w:tc>
      </w:tr>
      <w:tr w:rsidR="00C8462B" w:rsidRPr="0044400A" w14:paraId="5D937A79" w14:textId="77777777" w:rsidTr="007846A6">
        <w:trPr>
          <w:trHeight w:val="340"/>
        </w:trPr>
        <w:tc>
          <w:tcPr>
            <w:tcW w:w="1809" w:type="dxa"/>
            <w:vAlign w:val="center"/>
          </w:tcPr>
          <w:p w14:paraId="0D09DE97" w14:textId="77777777" w:rsidR="00C8462B" w:rsidRPr="0044400A" w:rsidRDefault="00C8462B" w:rsidP="00C8462B">
            <w:pPr>
              <w:pStyle w:val="numberedparas"/>
              <w:numPr>
                <w:ilvl w:val="0"/>
                <w:numId w:val="0"/>
              </w:numPr>
              <w:spacing w:before="0" w:after="0"/>
              <w:jc w:val="center"/>
              <w:rPr>
                <w:lang w:val="en-US"/>
              </w:rPr>
            </w:pPr>
            <w:r w:rsidRPr="0044400A">
              <w:rPr>
                <w:lang w:val="en-US"/>
              </w:rPr>
              <w:t>1300</w:t>
            </w:r>
          </w:p>
        </w:tc>
        <w:tc>
          <w:tcPr>
            <w:tcW w:w="4962" w:type="dxa"/>
            <w:vAlign w:val="center"/>
          </w:tcPr>
          <w:p w14:paraId="4EACFDDA" w14:textId="77777777" w:rsidR="00C8462B" w:rsidRPr="0044400A" w:rsidRDefault="00C8462B" w:rsidP="00C8462B">
            <w:pPr>
              <w:pStyle w:val="numberedparas"/>
              <w:numPr>
                <w:ilvl w:val="0"/>
                <w:numId w:val="0"/>
              </w:numPr>
              <w:spacing w:before="0" w:after="0"/>
              <w:rPr>
                <w:lang w:val="en-US"/>
              </w:rPr>
            </w:pPr>
            <w:r w:rsidRPr="0044400A">
              <w:rPr>
                <w:lang w:val="en-US"/>
              </w:rPr>
              <w:t>Quality Assurance and Improvement Program</w:t>
            </w:r>
          </w:p>
        </w:tc>
      </w:tr>
      <w:tr w:rsidR="00C8462B" w:rsidRPr="0044400A" w14:paraId="18EC6B83" w14:textId="77777777" w:rsidTr="007846A6">
        <w:trPr>
          <w:trHeight w:val="340"/>
        </w:trPr>
        <w:tc>
          <w:tcPr>
            <w:tcW w:w="1809" w:type="dxa"/>
            <w:vAlign w:val="center"/>
          </w:tcPr>
          <w:p w14:paraId="7DCE4B78" w14:textId="77777777" w:rsidR="00C8462B" w:rsidRPr="0044400A" w:rsidRDefault="00C8462B" w:rsidP="00C8462B">
            <w:pPr>
              <w:pStyle w:val="numberedparas"/>
              <w:numPr>
                <w:ilvl w:val="0"/>
                <w:numId w:val="0"/>
              </w:numPr>
              <w:spacing w:before="0" w:after="0"/>
              <w:jc w:val="center"/>
              <w:rPr>
                <w:lang w:val="en-US"/>
              </w:rPr>
            </w:pPr>
            <w:r w:rsidRPr="0044400A">
              <w:rPr>
                <w:lang w:val="en-US"/>
              </w:rPr>
              <w:t>2000</w:t>
            </w:r>
          </w:p>
        </w:tc>
        <w:tc>
          <w:tcPr>
            <w:tcW w:w="4962" w:type="dxa"/>
            <w:vAlign w:val="center"/>
          </w:tcPr>
          <w:p w14:paraId="6E3240CA" w14:textId="77777777" w:rsidR="00C8462B" w:rsidRPr="0044400A" w:rsidRDefault="00C8462B" w:rsidP="00C8462B">
            <w:pPr>
              <w:pStyle w:val="numberedparas"/>
              <w:numPr>
                <w:ilvl w:val="0"/>
                <w:numId w:val="0"/>
              </w:numPr>
              <w:spacing w:before="0" w:after="0"/>
              <w:rPr>
                <w:lang w:val="en-US"/>
              </w:rPr>
            </w:pPr>
            <w:r w:rsidRPr="0044400A">
              <w:rPr>
                <w:lang w:val="en-US"/>
              </w:rPr>
              <w:t>Managing the Internal Audit Activity</w:t>
            </w:r>
          </w:p>
        </w:tc>
      </w:tr>
      <w:tr w:rsidR="00C8462B" w:rsidRPr="0044400A" w14:paraId="30546ADC" w14:textId="77777777" w:rsidTr="007846A6">
        <w:trPr>
          <w:trHeight w:val="340"/>
        </w:trPr>
        <w:tc>
          <w:tcPr>
            <w:tcW w:w="1809" w:type="dxa"/>
            <w:vAlign w:val="center"/>
          </w:tcPr>
          <w:p w14:paraId="40E54A3F" w14:textId="77777777" w:rsidR="00C8462B" w:rsidRPr="0044400A" w:rsidRDefault="00C8462B" w:rsidP="00C8462B">
            <w:pPr>
              <w:pStyle w:val="numberedparas"/>
              <w:numPr>
                <w:ilvl w:val="0"/>
                <w:numId w:val="0"/>
              </w:numPr>
              <w:spacing w:before="0" w:after="0"/>
              <w:jc w:val="center"/>
              <w:rPr>
                <w:lang w:val="en-US"/>
              </w:rPr>
            </w:pPr>
            <w:r w:rsidRPr="0044400A">
              <w:rPr>
                <w:lang w:val="en-US"/>
              </w:rPr>
              <w:t>2100</w:t>
            </w:r>
          </w:p>
        </w:tc>
        <w:tc>
          <w:tcPr>
            <w:tcW w:w="4962" w:type="dxa"/>
            <w:vAlign w:val="center"/>
          </w:tcPr>
          <w:p w14:paraId="375E1B91" w14:textId="77777777" w:rsidR="00C8462B" w:rsidRPr="0044400A" w:rsidRDefault="00C8462B" w:rsidP="00C8462B">
            <w:pPr>
              <w:pStyle w:val="numberedparas"/>
              <w:numPr>
                <w:ilvl w:val="0"/>
                <w:numId w:val="0"/>
              </w:numPr>
              <w:spacing w:before="0" w:after="0"/>
              <w:rPr>
                <w:lang w:val="en-US"/>
              </w:rPr>
            </w:pPr>
            <w:r w:rsidRPr="0044400A">
              <w:rPr>
                <w:lang w:val="en-US"/>
              </w:rPr>
              <w:t>Nature of Work</w:t>
            </w:r>
          </w:p>
        </w:tc>
      </w:tr>
      <w:tr w:rsidR="00C8462B" w:rsidRPr="0044400A" w14:paraId="2E95010D" w14:textId="77777777" w:rsidTr="007846A6">
        <w:trPr>
          <w:trHeight w:val="340"/>
        </w:trPr>
        <w:tc>
          <w:tcPr>
            <w:tcW w:w="1809" w:type="dxa"/>
            <w:shd w:val="clear" w:color="auto" w:fill="D6E3BC" w:themeFill="accent3" w:themeFillTint="66"/>
            <w:vAlign w:val="center"/>
          </w:tcPr>
          <w:p w14:paraId="319443F4" w14:textId="77777777" w:rsidR="00C8462B" w:rsidRPr="0044400A" w:rsidRDefault="00C8462B" w:rsidP="00C8462B">
            <w:pPr>
              <w:pStyle w:val="numberedparas"/>
              <w:numPr>
                <w:ilvl w:val="0"/>
                <w:numId w:val="0"/>
              </w:numPr>
              <w:spacing w:before="0" w:after="0"/>
              <w:jc w:val="center"/>
              <w:rPr>
                <w:lang w:val="en-US"/>
              </w:rPr>
            </w:pPr>
            <w:r w:rsidRPr="0044400A">
              <w:rPr>
                <w:lang w:val="en-US"/>
              </w:rPr>
              <w:t>2200</w:t>
            </w:r>
          </w:p>
        </w:tc>
        <w:tc>
          <w:tcPr>
            <w:tcW w:w="4962" w:type="dxa"/>
            <w:shd w:val="clear" w:color="auto" w:fill="D6E3BC" w:themeFill="accent3" w:themeFillTint="66"/>
            <w:vAlign w:val="center"/>
          </w:tcPr>
          <w:p w14:paraId="1FFFACCD" w14:textId="77777777" w:rsidR="00C8462B" w:rsidRPr="0044400A" w:rsidRDefault="00C8462B" w:rsidP="00C8462B">
            <w:pPr>
              <w:pStyle w:val="numberedparas"/>
              <w:numPr>
                <w:ilvl w:val="0"/>
                <w:numId w:val="0"/>
              </w:numPr>
              <w:spacing w:before="0" w:after="0"/>
              <w:rPr>
                <w:lang w:val="en-US"/>
              </w:rPr>
            </w:pPr>
            <w:r w:rsidRPr="0044400A">
              <w:rPr>
                <w:lang w:val="en-US"/>
              </w:rPr>
              <w:t>Engagement Planning</w:t>
            </w:r>
          </w:p>
        </w:tc>
      </w:tr>
      <w:tr w:rsidR="00C8462B" w:rsidRPr="0044400A" w14:paraId="76718F45" w14:textId="77777777" w:rsidTr="007846A6">
        <w:trPr>
          <w:trHeight w:val="340"/>
        </w:trPr>
        <w:tc>
          <w:tcPr>
            <w:tcW w:w="1809" w:type="dxa"/>
            <w:vAlign w:val="center"/>
          </w:tcPr>
          <w:p w14:paraId="25561BA1" w14:textId="77777777" w:rsidR="00C8462B" w:rsidRPr="0044400A" w:rsidRDefault="00C8462B" w:rsidP="00C8462B">
            <w:pPr>
              <w:pStyle w:val="numberedparas"/>
              <w:numPr>
                <w:ilvl w:val="0"/>
                <w:numId w:val="0"/>
              </w:numPr>
              <w:spacing w:before="0" w:after="0"/>
              <w:jc w:val="center"/>
              <w:rPr>
                <w:lang w:val="en-US"/>
              </w:rPr>
            </w:pPr>
            <w:r w:rsidRPr="0044400A">
              <w:rPr>
                <w:lang w:val="en-US"/>
              </w:rPr>
              <w:t>2300</w:t>
            </w:r>
          </w:p>
        </w:tc>
        <w:tc>
          <w:tcPr>
            <w:tcW w:w="4962" w:type="dxa"/>
            <w:vAlign w:val="center"/>
          </w:tcPr>
          <w:p w14:paraId="736EA309" w14:textId="77777777" w:rsidR="00C8462B" w:rsidRPr="0044400A" w:rsidRDefault="00C8462B" w:rsidP="00C8462B">
            <w:pPr>
              <w:pStyle w:val="numberedparas"/>
              <w:numPr>
                <w:ilvl w:val="0"/>
                <w:numId w:val="0"/>
              </w:numPr>
              <w:spacing w:before="0" w:after="0"/>
              <w:rPr>
                <w:lang w:val="en-US"/>
              </w:rPr>
            </w:pPr>
            <w:r w:rsidRPr="0044400A">
              <w:rPr>
                <w:lang w:val="en-US"/>
              </w:rPr>
              <w:t>Performing the Engagement</w:t>
            </w:r>
          </w:p>
        </w:tc>
      </w:tr>
      <w:tr w:rsidR="00C8462B" w:rsidRPr="0044400A" w14:paraId="5882DC8E" w14:textId="77777777" w:rsidTr="007846A6">
        <w:trPr>
          <w:trHeight w:val="340"/>
        </w:trPr>
        <w:tc>
          <w:tcPr>
            <w:tcW w:w="1809" w:type="dxa"/>
            <w:vAlign w:val="center"/>
          </w:tcPr>
          <w:p w14:paraId="7D9245C5" w14:textId="77777777" w:rsidR="00C8462B" w:rsidRPr="0044400A" w:rsidRDefault="00C8462B" w:rsidP="00C8462B">
            <w:pPr>
              <w:pStyle w:val="numberedparas"/>
              <w:numPr>
                <w:ilvl w:val="0"/>
                <w:numId w:val="0"/>
              </w:numPr>
              <w:spacing w:before="0" w:after="0"/>
              <w:jc w:val="center"/>
              <w:rPr>
                <w:lang w:val="en-US"/>
              </w:rPr>
            </w:pPr>
            <w:r w:rsidRPr="0044400A">
              <w:rPr>
                <w:lang w:val="en-US"/>
              </w:rPr>
              <w:t>2400</w:t>
            </w:r>
          </w:p>
        </w:tc>
        <w:tc>
          <w:tcPr>
            <w:tcW w:w="4962" w:type="dxa"/>
            <w:vAlign w:val="center"/>
          </w:tcPr>
          <w:p w14:paraId="6F8B9292" w14:textId="77777777" w:rsidR="00C8462B" w:rsidRPr="0044400A" w:rsidRDefault="00C8462B" w:rsidP="00C8462B">
            <w:pPr>
              <w:pStyle w:val="numberedparas"/>
              <w:numPr>
                <w:ilvl w:val="0"/>
                <w:numId w:val="0"/>
              </w:numPr>
              <w:spacing w:before="0" w:after="0"/>
              <w:rPr>
                <w:lang w:val="en-US"/>
              </w:rPr>
            </w:pPr>
            <w:r w:rsidRPr="0044400A">
              <w:rPr>
                <w:lang w:val="en-US"/>
              </w:rPr>
              <w:t>Communicating Results</w:t>
            </w:r>
          </w:p>
        </w:tc>
      </w:tr>
      <w:tr w:rsidR="00C8462B" w:rsidRPr="0044400A" w14:paraId="0C7745F7" w14:textId="77777777" w:rsidTr="007846A6">
        <w:trPr>
          <w:trHeight w:val="340"/>
        </w:trPr>
        <w:tc>
          <w:tcPr>
            <w:tcW w:w="1809" w:type="dxa"/>
            <w:vAlign w:val="center"/>
          </w:tcPr>
          <w:p w14:paraId="2F54149F" w14:textId="77777777" w:rsidR="00C8462B" w:rsidRPr="0044400A" w:rsidRDefault="00C8462B" w:rsidP="00C8462B">
            <w:pPr>
              <w:pStyle w:val="numberedparas"/>
              <w:numPr>
                <w:ilvl w:val="0"/>
                <w:numId w:val="0"/>
              </w:numPr>
              <w:spacing w:before="0" w:after="0"/>
              <w:jc w:val="center"/>
              <w:rPr>
                <w:lang w:val="en-US"/>
              </w:rPr>
            </w:pPr>
            <w:r w:rsidRPr="0044400A">
              <w:rPr>
                <w:lang w:val="en-US"/>
              </w:rPr>
              <w:t>2500</w:t>
            </w:r>
          </w:p>
        </w:tc>
        <w:tc>
          <w:tcPr>
            <w:tcW w:w="4962" w:type="dxa"/>
            <w:vAlign w:val="center"/>
          </w:tcPr>
          <w:p w14:paraId="47A7D3DB" w14:textId="77777777" w:rsidR="00C8462B" w:rsidRPr="0044400A" w:rsidRDefault="00C8462B" w:rsidP="00C8462B">
            <w:pPr>
              <w:pStyle w:val="numberedparas"/>
              <w:numPr>
                <w:ilvl w:val="0"/>
                <w:numId w:val="0"/>
              </w:numPr>
              <w:spacing w:before="0" w:after="0"/>
              <w:rPr>
                <w:lang w:val="en-US"/>
              </w:rPr>
            </w:pPr>
            <w:r w:rsidRPr="0044400A">
              <w:rPr>
                <w:lang w:val="en-US"/>
              </w:rPr>
              <w:t>Monitoring Progress</w:t>
            </w:r>
          </w:p>
        </w:tc>
      </w:tr>
      <w:tr w:rsidR="00C8462B" w:rsidRPr="0044400A" w14:paraId="5B7785EF" w14:textId="77777777" w:rsidTr="007846A6">
        <w:trPr>
          <w:trHeight w:val="340"/>
        </w:trPr>
        <w:tc>
          <w:tcPr>
            <w:tcW w:w="1809" w:type="dxa"/>
            <w:vAlign w:val="center"/>
          </w:tcPr>
          <w:p w14:paraId="56C3BA32" w14:textId="77777777" w:rsidR="00C8462B" w:rsidRPr="0044400A" w:rsidRDefault="00C8462B" w:rsidP="00C8462B">
            <w:pPr>
              <w:pStyle w:val="numberedparas"/>
              <w:numPr>
                <w:ilvl w:val="0"/>
                <w:numId w:val="0"/>
              </w:numPr>
              <w:spacing w:before="0" w:after="0"/>
              <w:jc w:val="center"/>
              <w:rPr>
                <w:lang w:val="en-US"/>
              </w:rPr>
            </w:pPr>
            <w:r w:rsidRPr="0044400A">
              <w:rPr>
                <w:lang w:val="en-US"/>
              </w:rPr>
              <w:t>2600</w:t>
            </w:r>
          </w:p>
        </w:tc>
        <w:tc>
          <w:tcPr>
            <w:tcW w:w="4962" w:type="dxa"/>
            <w:vAlign w:val="center"/>
          </w:tcPr>
          <w:p w14:paraId="2DCAE31C" w14:textId="77777777" w:rsidR="00C8462B" w:rsidRPr="0044400A" w:rsidRDefault="00C8462B" w:rsidP="00C8462B">
            <w:pPr>
              <w:pStyle w:val="numberedparas"/>
              <w:numPr>
                <w:ilvl w:val="0"/>
                <w:numId w:val="0"/>
              </w:numPr>
              <w:spacing w:before="0" w:after="0"/>
              <w:rPr>
                <w:lang w:val="en-US"/>
              </w:rPr>
            </w:pPr>
            <w:r w:rsidRPr="0044400A">
              <w:rPr>
                <w:lang w:val="en-US"/>
              </w:rPr>
              <w:t>Communicating the Acceptance of Risks</w:t>
            </w:r>
          </w:p>
        </w:tc>
      </w:tr>
    </w:tbl>
    <w:p w14:paraId="1359F6B9" w14:textId="77777777" w:rsidR="002B4559" w:rsidRPr="0044400A" w:rsidRDefault="00DD1320" w:rsidP="001F452E">
      <w:pPr>
        <w:pStyle w:val="2"/>
        <w:numPr>
          <w:ilvl w:val="0"/>
          <w:numId w:val="0"/>
        </w:numPr>
        <w:spacing w:before="240"/>
        <w:ind w:left="1134" w:hanging="1134"/>
        <w:rPr>
          <w:i w:val="0"/>
        </w:rPr>
      </w:pPr>
      <w:bookmarkStart w:id="5" w:name="_Toc520802977"/>
      <w:r w:rsidRPr="0044400A">
        <w:rPr>
          <w:i w:val="0"/>
        </w:rPr>
        <w:lastRenderedPageBreak/>
        <w:t xml:space="preserve">1.1. </w:t>
      </w:r>
      <w:r w:rsidR="002B4559" w:rsidRPr="0044400A">
        <w:rPr>
          <w:i w:val="0"/>
        </w:rPr>
        <w:t>General introduction</w:t>
      </w:r>
      <w:bookmarkEnd w:id="5"/>
    </w:p>
    <w:p w14:paraId="7D5AC2F6" w14:textId="5C9F418A" w:rsidR="00B87BD6" w:rsidRPr="0044400A" w:rsidRDefault="0089308A" w:rsidP="00D02491">
      <w:pPr>
        <w:pStyle w:val="numberedparas"/>
        <w:rPr>
          <w:lang w:val="en-US"/>
        </w:rPr>
      </w:pPr>
      <w:r>
        <w:rPr>
          <w:lang w:val="en-US"/>
        </w:rPr>
        <w:t>Effective engagement planning is crucial in ensuring that internal auditors focus their work on the significant risks of the process under review, develop a tailored audit work program</w:t>
      </w:r>
      <w:del w:id="6" w:author="user" w:date="2019-03-30T21:00:00Z">
        <w:r w:rsidDel="000F4C3B">
          <w:rPr>
            <w:lang w:val="en-US"/>
          </w:rPr>
          <w:delText>me</w:delText>
        </w:r>
      </w:del>
      <w:r>
        <w:rPr>
          <w:lang w:val="en-US"/>
        </w:rPr>
        <w:t xml:space="preserve"> and communicate effectively with the auditee.  The e</w:t>
      </w:r>
      <w:r w:rsidR="00B87BD6" w:rsidRPr="0044400A">
        <w:rPr>
          <w:lang w:val="en-US"/>
        </w:rPr>
        <w:t xml:space="preserve">ngagement planning process has to address the </w:t>
      </w:r>
      <w:r w:rsidR="00E06C80" w:rsidRPr="0044400A">
        <w:rPr>
          <w:lang w:val="en-US"/>
        </w:rPr>
        <w:t>main</w:t>
      </w:r>
      <w:r w:rsidR="00B87BD6" w:rsidRPr="0044400A">
        <w:rPr>
          <w:lang w:val="en-US"/>
        </w:rPr>
        <w:t xml:space="preserve"> phases of an audit engagement: </w:t>
      </w:r>
      <w:r w:rsidR="00E95F8C" w:rsidRPr="0044400A">
        <w:rPr>
          <w:lang w:val="en-US"/>
        </w:rPr>
        <w:t>planning</w:t>
      </w:r>
      <w:r w:rsidR="00B87BD6" w:rsidRPr="0044400A">
        <w:rPr>
          <w:lang w:val="en-US"/>
        </w:rPr>
        <w:t>, fieldwork</w:t>
      </w:r>
      <w:r w:rsidR="00E95F8C" w:rsidRPr="0044400A">
        <w:rPr>
          <w:lang w:val="en-US"/>
        </w:rPr>
        <w:t xml:space="preserve"> and</w:t>
      </w:r>
      <w:r w:rsidR="00B87BD6" w:rsidRPr="0044400A">
        <w:rPr>
          <w:lang w:val="en-US"/>
        </w:rPr>
        <w:t xml:space="preserve"> report</w:t>
      </w:r>
      <w:r w:rsidR="00E95F8C" w:rsidRPr="0044400A">
        <w:rPr>
          <w:lang w:val="en-US"/>
        </w:rPr>
        <w:t>ing</w:t>
      </w:r>
      <w:r w:rsidR="00B87BD6" w:rsidRPr="0044400A">
        <w:rPr>
          <w:lang w:val="en-US"/>
        </w:rPr>
        <w:t>.</w:t>
      </w:r>
      <w:r w:rsidR="003311D0" w:rsidRPr="0044400A">
        <w:rPr>
          <w:lang w:val="en-US"/>
        </w:rPr>
        <w:t xml:space="preserve"> Follow-up is not addressed in these Guidelines, even if this process is often seen as a </w:t>
      </w:r>
      <w:r w:rsidR="00D46FB5" w:rsidRPr="0044400A">
        <w:rPr>
          <w:lang w:val="en-US"/>
        </w:rPr>
        <w:t>fourth</w:t>
      </w:r>
      <w:r w:rsidR="003311D0" w:rsidRPr="0044400A">
        <w:rPr>
          <w:lang w:val="en-US"/>
        </w:rPr>
        <w:t xml:space="preserve"> stage of an audit engagement.</w:t>
      </w:r>
    </w:p>
    <w:p w14:paraId="1DF65A92" w14:textId="77777777" w:rsidR="00604A0A" w:rsidRPr="0044400A" w:rsidRDefault="00902C10" w:rsidP="00B87BD6">
      <w:pPr>
        <w:pStyle w:val="numberedparas"/>
        <w:rPr>
          <w:lang w:val="en-US"/>
        </w:rPr>
      </w:pPr>
      <w:r w:rsidRPr="0044400A">
        <w:rPr>
          <w:lang w:val="en-US"/>
        </w:rPr>
        <w:t xml:space="preserve">The </w:t>
      </w:r>
      <w:r w:rsidR="00740F28" w:rsidRPr="0044400A">
        <w:rPr>
          <w:lang w:val="en-US"/>
        </w:rPr>
        <w:t>Audit</w:t>
      </w:r>
      <w:r w:rsidR="008867EF" w:rsidRPr="0044400A">
        <w:rPr>
          <w:lang w:val="en-US"/>
        </w:rPr>
        <w:t xml:space="preserve"> Program</w:t>
      </w:r>
      <w:del w:id="7" w:author="user" w:date="2019-03-30T21:00:00Z">
        <w:r w:rsidR="008867EF" w:rsidRPr="0044400A" w:rsidDel="000F4C3B">
          <w:rPr>
            <w:lang w:val="en-US"/>
          </w:rPr>
          <w:delText>me</w:delText>
        </w:r>
      </w:del>
      <w:r w:rsidR="008867EF" w:rsidRPr="0044400A">
        <w:rPr>
          <w:lang w:val="en-US"/>
        </w:rPr>
        <w:t xml:space="preserve"> </w:t>
      </w:r>
      <w:r w:rsidRPr="0044400A">
        <w:rPr>
          <w:lang w:val="en-US"/>
        </w:rPr>
        <w:t>is a document produced during the engagement planning process.</w:t>
      </w:r>
      <w:r w:rsidR="002A5163" w:rsidRPr="0044400A">
        <w:rPr>
          <w:lang w:val="en-US"/>
        </w:rPr>
        <w:t xml:space="preserve"> </w:t>
      </w:r>
      <w:r w:rsidR="00391C7F" w:rsidRPr="0044400A">
        <w:rPr>
          <w:lang w:val="en-US"/>
        </w:rPr>
        <w:t xml:space="preserve">The </w:t>
      </w:r>
      <w:r w:rsidR="00740F28" w:rsidRPr="0044400A">
        <w:rPr>
          <w:lang w:val="en-US"/>
        </w:rPr>
        <w:t>Audit</w:t>
      </w:r>
      <w:r w:rsidR="00391C7F" w:rsidRPr="0044400A">
        <w:rPr>
          <w:lang w:val="en-US"/>
        </w:rPr>
        <w:t xml:space="preserve"> Program</w:t>
      </w:r>
      <w:del w:id="8" w:author="user" w:date="2019-03-30T21:00:00Z">
        <w:r w:rsidR="00391C7F" w:rsidRPr="0044400A" w:rsidDel="000F4C3B">
          <w:rPr>
            <w:lang w:val="en-US"/>
          </w:rPr>
          <w:delText>me</w:delText>
        </w:r>
      </w:del>
      <w:r w:rsidR="00391C7F" w:rsidRPr="0044400A">
        <w:rPr>
          <w:lang w:val="en-US"/>
        </w:rPr>
        <w:t xml:space="preserve"> provides detailed information about fieldwork phase of the engagement.</w:t>
      </w:r>
    </w:p>
    <w:p w14:paraId="0EFD489E" w14:textId="77777777" w:rsidR="00B87BD6" w:rsidRPr="0044400A" w:rsidRDefault="00B87BD6" w:rsidP="00B87BD6">
      <w:pPr>
        <w:pStyle w:val="numberedparas"/>
        <w:rPr>
          <w:lang w:val="en-US"/>
        </w:rPr>
      </w:pPr>
      <w:r w:rsidRPr="0044400A">
        <w:rPr>
          <w:lang w:val="en-US"/>
        </w:rPr>
        <w:t xml:space="preserve">The main </w:t>
      </w:r>
      <w:r w:rsidR="000A473F" w:rsidRPr="0044400A">
        <w:rPr>
          <w:lang w:val="en-US"/>
        </w:rPr>
        <w:t>elements</w:t>
      </w:r>
      <w:r w:rsidRPr="0044400A">
        <w:rPr>
          <w:lang w:val="en-US"/>
        </w:rPr>
        <w:t xml:space="preserve"> in the planning process are the same whether the internal auditor is undertaking an assurance or consulting mission.  </w:t>
      </w:r>
      <w:r w:rsidR="00AF581E" w:rsidRPr="0044400A">
        <w:rPr>
          <w:lang w:val="en-US"/>
        </w:rPr>
        <w:t>The a</w:t>
      </w:r>
      <w:r w:rsidRPr="0044400A">
        <w:rPr>
          <w:lang w:val="en-US"/>
        </w:rPr>
        <w:t xml:space="preserve">ssurance missions will naturally focus in greater depth on the evaluations of internal controls in relation to known operational risks but these must also be considered during consulting assignments. </w:t>
      </w:r>
    </w:p>
    <w:p w14:paraId="25D78401" w14:textId="77777777" w:rsidR="00AF4119" w:rsidRPr="0044400A" w:rsidRDefault="00AF4119" w:rsidP="00694BE1">
      <w:pPr>
        <w:pStyle w:val="numberedparas"/>
        <w:rPr>
          <w:lang w:val="en-US"/>
        </w:rPr>
      </w:pPr>
      <w:r w:rsidRPr="0089308A">
        <w:rPr>
          <w:lang w:val="en-US"/>
        </w:rPr>
        <w:t xml:space="preserve">Planning internal audit engagements involves considering the strategies and objectives of the area or process under review, prioritizing the risks relevant to the engagement, determining the engagement objectives and scope, and documenting the </w:t>
      </w:r>
      <w:r w:rsidR="00120C19" w:rsidRPr="0089308A">
        <w:rPr>
          <w:lang w:val="en-US"/>
        </w:rPr>
        <w:t>approach</w:t>
      </w:r>
      <w:r w:rsidR="00120C19" w:rsidRPr="0044400A">
        <w:rPr>
          <w:lang w:val="en-US"/>
        </w:rPr>
        <w:t>. ​</w:t>
      </w:r>
      <w:r w:rsidRPr="0044400A">
        <w:rPr>
          <w:lang w:val="en-US"/>
        </w:rPr>
        <w:t xml:space="preserve"> </w:t>
      </w:r>
    </w:p>
    <w:p w14:paraId="57EFF374" w14:textId="77777777" w:rsidR="00694BE1" w:rsidRPr="0044400A" w:rsidRDefault="00694BE1" w:rsidP="00694BE1">
      <w:pPr>
        <w:pStyle w:val="numberedparas"/>
        <w:rPr>
          <w:lang w:val="en-US"/>
        </w:rPr>
      </w:pPr>
      <w:r w:rsidRPr="0044400A">
        <w:rPr>
          <w:lang w:val="en-US"/>
        </w:rPr>
        <w:t xml:space="preserve">Although these are shown as sequential, work required for preliminary planning may continue up to and beyond the </w:t>
      </w:r>
      <w:r w:rsidR="003A088C" w:rsidRPr="0044400A">
        <w:rPr>
          <w:lang w:val="en-US"/>
        </w:rPr>
        <w:t>kick-off</w:t>
      </w:r>
      <w:r w:rsidRPr="0044400A">
        <w:rPr>
          <w:lang w:val="en-US"/>
        </w:rPr>
        <w:t xml:space="preserve"> meeting.  </w:t>
      </w:r>
      <w:r w:rsidR="00E34CA0" w:rsidRPr="0044400A">
        <w:rPr>
          <w:lang w:val="en-US"/>
        </w:rPr>
        <w:t>However,</w:t>
      </w:r>
      <w:r w:rsidRPr="0044400A">
        <w:rPr>
          <w:lang w:val="en-US"/>
        </w:rPr>
        <w:t xml:space="preserve"> the issue of a formal assignment letter is required before the opening meeting is held. </w:t>
      </w:r>
    </w:p>
    <w:p w14:paraId="2B5B81DB" w14:textId="77777777" w:rsidR="00694BE1" w:rsidRPr="0044400A" w:rsidRDefault="00694BE1" w:rsidP="00694BE1">
      <w:pPr>
        <w:pStyle w:val="numberedparas"/>
        <w:rPr>
          <w:lang w:val="en-US"/>
        </w:rPr>
      </w:pPr>
      <w:r w:rsidRPr="0044400A">
        <w:rPr>
          <w:lang w:val="en-US"/>
        </w:rPr>
        <w:t xml:space="preserve">Internal audit missions may be undertaken by internal audit units located within the budget entity or a shared internal audit </w:t>
      </w:r>
      <w:r w:rsidR="00B42FF1" w:rsidRPr="0044400A">
        <w:rPr>
          <w:lang w:val="en-US"/>
        </w:rPr>
        <w:t>s</w:t>
      </w:r>
      <w:r w:rsidRPr="0044400A">
        <w:rPr>
          <w:lang w:val="en-US"/>
        </w:rPr>
        <w:t xml:space="preserve">ervice. Where this results in </w:t>
      </w:r>
      <w:r w:rsidR="00120C19" w:rsidRPr="0044400A">
        <w:rPr>
          <w:lang w:val="en-US"/>
        </w:rPr>
        <w:t>a difference</w:t>
      </w:r>
      <w:r w:rsidRPr="0044400A">
        <w:rPr>
          <w:lang w:val="en-US"/>
        </w:rPr>
        <w:t xml:space="preserve"> in approach and responsibilities for key actions these are shown. Otherwise the respective guidance applies equally to all internal audit work. </w:t>
      </w:r>
    </w:p>
    <w:p w14:paraId="70918ACB" w14:textId="77777777" w:rsidR="00D9478B" w:rsidRPr="0044400A" w:rsidRDefault="00D9478B" w:rsidP="00D9478B">
      <w:pPr>
        <w:pStyle w:val="2"/>
        <w:numPr>
          <w:ilvl w:val="0"/>
          <w:numId w:val="0"/>
        </w:numPr>
        <w:spacing w:before="120"/>
        <w:ind w:left="1134" w:hanging="1134"/>
        <w:rPr>
          <w:i w:val="0"/>
        </w:rPr>
      </w:pPr>
      <w:bookmarkStart w:id="9" w:name="_Toc520802978"/>
      <w:r w:rsidRPr="0044400A">
        <w:rPr>
          <w:i w:val="0"/>
        </w:rPr>
        <w:t>1.2. Planning purpose</w:t>
      </w:r>
      <w:bookmarkEnd w:id="9"/>
    </w:p>
    <w:p w14:paraId="1A867E97" w14:textId="3EEFEC10" w:rsidR="00D17B58" w:rsidRPr="006A5A7D" w:rsidRDefault="00B955E5" w:rsidP="006A5A7D">
      <w:pPr>
        <w:pStyle w:val="numberedparas"/>
        <w:rPr>
          <w:lang w:val="en-US"/>
        </w:rPr>
      </w:pPr>
      <w:r w:rsidRPr="0044400A">
        <w:t>Engagement planning is critical to effective internal auditing</w:t>
      </w:r>
      <w:r w:rsidR="0089308A">
        <w:t xml:space="preserve"> and must consider the objectives of the process being audited and prioritizing risks</w:t>
      </w:r>
      <w:r w:rsidR="006A5A7D">
        <w:t xml:space="preserve"> As highlighted in the IPPF Practice Guide</w:t>
      </w:r>
      <w:r w:rsidR="006A5A7D">
        <w:rPr>
          <w:rStyle w:val="af4"/>
          <w:lang w:val="en-US"/>
        </w:rPr>
        <w:footnoteReference w:id="1"/>
      </w:r>
      <w:r w:rsidR="006A5A7D">
        <w:t xml:space="preserve"> a failure to clearly delineate engagement objectives impair internal audits ability to “(</w:t>
      </w:r>
      <w:proofErr w:type="spellStart"/>
      <w:r w:rsidR="006A5A7D">
        <w:t>i</w:t>
      </w:r>
      <w:proofErr w:type="spellEnd"/>
      <w:r w:rsidR="006A5A7D">
        <w:t>)</w:t>
      </w:r>
      <w:r w:rsidR="006A5A7D" w:rsidRPr="006A5A7D">
        <w:t xml:space="preserve"> </w:t>
      </w:r>
      <w:r w:rsidR="006A5A7D">
        <w:rPr>
          <w:lang w:val="en-US"/>
        </w:rPr>
        <w:t>p</w:t>
      </w:r>
      <w:r w:rsidR="006A5A7D" w:rsidRPr="006A5A7D">
        <w:rPr>
          <w:lang w:val="en-US"/>
        </w:rPr>
        <w:t>rioritize risks at the engagement level and align th</w:t>
      </w:r>
      <w:r w:rsidR="006A5A7D">
        <w:rPr>
          <w:lang w:val="en-US"/>
        </w:rPr>
        <w:t>em to those of the organization (ii)m</w:t>
      </w:r>
      <w:r w:rsidR="006A5A7D" w:rsidRPr="006A5A7D">
        <w:rPr>
          <w:lang w:val="en-US"/>
        </w:rPr>
        <w:t>eet the expectations of the o</w:t>
      </w:r>
      <w:r w:rsidR="006A5A7D">
        <w:rPr>
          <w:lang w:val="en-US"/>
        </w:rPr>
        <w:t>rganization and/or stakeholders (iii) p</w:t>
      </w:r>
      <w:r w:rsidR="006A5A7D" w:rsidRPr="006A5A7D">
        <w:rPr>
          <w:lang w:val="en-US"/>
        </w:rPr>
        <w:t>rotect and enhance organizational value by providing</w:t>
      </w:r>
      <w:r w:rsidR="006A5A7D">
        <w:rPr>
          <w:lang w:val="en-US"/>
        </w:rPr>
        <w:t xml:space="preserve"> assurance, advice, and insight; and (iv) i</w:t>
      </w:r>
      <w:r w:rsidR="006A5A7D" w:rsidRPr="006A5A7D">
        <w:rPr>
          <w:lang w:val="en-US"/>
        </w:rPr>
        <w:t>mprove the organization’s governance, risk management, and control processes.</w:t>
      </w:r>
      <w:r w:rsidR="006A5A7D">
        <w:t xml:space="preserve"> </w:t>
      </w:r>
      <w:r w:rsidR="0089308A">
        <w:t xml:space="preserve"> </w:t>
      </w:r>
      <w:r w:rsidR="006A5A7D" w:rsidRPr="001127C7">
        <w:t>G</w:t>
      </w:r>
      <w:r w:rsidR="00540200" w:rsidRPr="001127C7">
        <w:t>ood</w:t>
      </w:r>
      <w:r w:rsidR="006A5A7D" w:rsidRPr="001127C7">
        <w:t xml:space="preserve"> engagement</w:t>
      </w:r>
      <w:r w:rsidR="00540200" w:rsidRPr="001127C7">
        <w:t xml:space="preserve"> planning  </w:t>
      </w:r>
      <w:r w:rsidR="006A5A7D" w:rsidRPr="001127C7">
        <w:t xml:space="preserve"> also</w:t>
      </w:r>
      <w:r w:rsidR="00540200" w:rsidRPr="001127C7">
        <w:t xml:space="preserve"> allow</w:t>
      </w:r>
      <w:r w:rsidR="006A5A7D" w:rsidRPr="001127C7">
        <w:t>s</w:t>
      </w:r>
      <w:r w:rsidR="00540200" w:rsidRPr="001127C7">
        <w:t xml:space="preserve"> </w:t>
      </w:r>
      <w:r w:rsidR="008160AB" w:rsidRPr="001127C7">
        <w:t xml:space="preserve">auditors </w:t>
      </w:r>
      <w:r w:rsidR="00540200" w:rsidRPr="001127C7">
        <w:t>to further plan the fieldwork</w:t>
      </w:r>
      <w:r w:rsidR="0089308A" w:rsidRPr="001127C7">
        <w:t xml:space="preserve"> and establish engagement timelines, budget and resource requirements</w:t>
      </w:r>
    </w:p>
    <w:p w14:paraId="59365BD2" w14:textId="77777777" w:rsidR="00B87BD6" w:rsidRPr="0044400A" w:rsidRDefault="000E152A" w:rsidP="00A90737">
      <w:pPr>
        <w:pStyle w:val="1"/>
        <w:rPr>
          <w:b/>
          <w:sz w:val="24"/>
          <w:lang w:val="en-US"/>
        </w:rPr>
      </w:pPr>
      <w:bookmarkStart w:id="10" w:name="_Toc520802979"/>
      <w:r w:rsidRPr="0044400A">
        <w:rPr>
          <w:b/>
          <w:sz w:val="24"/>
          <w:lang w:val="en-US"/>
        </w:rPr>
        <w:t>2</w:t>
      </w:r>
      <w:r w:rsidR="00A23E29" w:rsidRPr="0044400A">
        <w:rPr>
          <w:b/>
          <w:sz w:val="24"/>
          <w:lang w:val="en-US"/>
        </w:rPr>
        <w:t xml:space="preserve">. </w:t>
      </w:r>
      <w:r w:rsidR="002B4559" w:rsidRPr="0044400A">
        <w:rPr>
          <w:b/>
          <w:sz w:val="24"/>
          <w:lang w:val="en-US"/>
        </w:rPr>
        <w:t xml:space="preserve"> </w:t>
      </w:r>
      <w:r w:rsidR="00000198" w:rsidRPr="0044400A">
        <w:rPr>
          <w:b/>
          <w:sz w:val="24"/>
          <w:lang w:val="en-US"/>
        </w:rPr>
        <w:t xml:space="preserve">Sequencing and the </w:t>
      </w:r>
      <w:r w:rsidR="008D52DD" w:rsidRPr="0044400A">
        <w:rPr>
          <w:b/>
          <w:sz w:val="24"/>
          <w:lang w:val="en-US"/>
        </w:rPr>
        <w:t>elements</w:t>
      </w:r>
      <w:r w:rsidR="00B87BD6" w:rsidRPr="0044400A">
        <w:rPr>
          <w:b/>
          <w:sz w:val="24"/>
          <w:lang w:val="en-US"/>
        </w:rPr>
        <w:t xml:space="preserve"> </w:t>
      </w:r>
      <w:r w:rsidR="002B4559" w:rsidRPr="0044400A">
        <w:rPr>
          <w:b/>
          <w:sz w:val="24"/>
          <w:lang w:val="en-US"/>
        </w:rPr>
        <w:t>of</w:t>
      </w:r>
      <w:r w:rsidR="00B87BD6" w:rsidRPr="0044400A">
        <w:rPr>
          <w:b/>
          <w:sz w:val="24"/>
          <w:lang w:val="en-US"/>
        </w:rPr>
        <w:t xml:space="preserve"> </w:t>
      </w:r>
      <w:r w:rsidR="00436538" w:rsidRPr="0044400A">
        <w:rPr>
          <w:b/>
          <w:sz w:val="24"/>
          <w:lang w:val="en-US"/>
        </w:rPr>
        <w:t xml:space="preserve">the </w:t>
      </w:r>
      <w:r w:rsidR="00B87BD6" w:rsidRPr="0044400A">
        <w:rPr>
          <w:b/>
          <w:sz w:val="24"/>
          <w:lang w:val="en-US"/>
        </w:rPr>
        <w:t>engagement planning</w:t>
      </w:r>
      <w:bookmarkEnd w:id="10"/>
    </w:p>
    <w:p w14:paraId="156D7390" w14:textId="5BA0E63A" w:rsidR="00B96298" w:rsidRPr="001127C7" w:rsidRDefault="00EF53CF" w:rsidP="001127C7">
      <w:pPr>
        <w:pStyle w:val="Default"/>
        <w:jc w:val="both"/>
        <w:rPr>
          <w:lang w:val="en-US"/>
        </w:rPr>
      </w:pPr>
      <w:r w:rsidRPr="001127C7">
        <w:rPr>
          <w:rFonts w:ascii="Cambria" w:eastAsia="Cambria" w:hAnsi="Cambria" w:cs="Times New Roman"/>
          <w:color w:val="auto"/>
          <w:lang w:val="en-US" w:eastAsia="en-GB"/>
        </w:rPr>
        <w:t xml:space="preserve">As noted in the IIA implementation Guide 2200 (“engagement planning”) it is important for internal auditors to </w:t>
      </w:r>
      <w:r w:rsidR="00A00FB9" w:rsidRPr="001127C7">
        <w:rPr>
          <w:rFonts w:ascii="Cambria" w:eastAsia="Cambria" w:hAnsi="Cambria" w:cs="Times New Roman"/>
          <w:color w:val="auto"/>
          <w:lang w:val="en-US" w:eastAsia="en-GB"/>
        </w:rPr>
        <w:t>understand how the</w:t>
      </w:r>
      <w:r w:rsidRPr="001127C7">
        <w:rPr>
          <w:rFonts w:ascii="Cambria" w:eastAsia="Cambria" w:hAnsi="Cambria" w:cs="Times New Roman"/>
          <w:color w:val="auto"/>
          <w:lang w:val="en-US" w:eastAsia="en-GB"/>
        </w:rPr>
        <w:t xml:space="preserve"> </w:t>
      </w:r>
      <w:proofErr w:type="spellStart"/>
      <w:r w:rsidRPr="001127C7">
        <w:rPr>
          <w:rFonts w:ascii="Cambria" w:eastAsia="Cambria" w:hAnsi="Cambria" w:cs="Times New Roman"/>
          <w:color w:val="auto"/>
          <w:lang w:val="en-US" w:eastAsia="en-GB"/>
        </w:rPr>
        <w:t>organ</w:t>
      </w:r>
      <w:r w:rsidR="00A00FB9" w:rsidRPr="001127C7">
        <w:rPr>
          <w:rFonts w:ascii="Cambria" w:eastAsia="Cambria" w:hAnsi="Cambria" w:cs="Times New Roman"/>
          <w:color w:val="auto"/>
          <w:lang w:val="en-US" w:eastAsia="en-GB"/>
        </w:rPr>
        <w:t>izations</w:t>
      </w:r>
      <w:proofErr w:type="spellEnd"/>
      <w:r w:rsidRPr="001127C7">
        <w:rPr>
          <w:rFonts w:ascii="Cambria" w:eastAsia="Cambria" w:hAnsi="Cambria" w:cs="Times New Roman"/>
          <w:color w:val="auto"/>
          <w:lang w:val="en-US" w:eastAsia="en-GB"/>
        </w:rPr>
        <w:t xml:space="preserve"> annual inte</w:t>
      </w:r>
      <w:r w:rsidR="00A00FB9" w:rsidRPr="001127C7">
        <w:rPr>
          <w:rFonts w:ascii="Cambria" w:eastAsia="Cambria" w:hAnsi="Cambria" w:cs="Times New Roman"/>
          <w:color w:val="auto"/>
          <w:lang w:val="en-US" w:eastAsia="en-GB"/>
        </w:rPr>
        <w:t>rnal</w:t>
      </w:r>
      <w:r w:rsidRPr="001127C7">
        <w:rPr>
          <w:rFonts w:ascii="Cambria" w:eastAsia="Cambria" w:hAnsi="Cambria" w:cs="Times New Roman"/>
          <w:color w:val="auto"/>
          <w:lang w:val="en-US" w:eastAsia="en-GB"/>
        </w:rPr>
        <w:t xml:space="preserve"> audit plan</w:t>
      </w:r>
      <w:r w:rsidR="00A00FB9" w:rsidRPr="001127C7">
        <w:rPr>
          <w:rFonts w:ascii="Cambria" w:eastAsia="Cambria" w:hAnsi="Cambria" w:cs="Times New Roman"/>
          <w:color w:val="auto"/>
          <w:lang w:val="en-US" w:eastAsia="en-GB"/>
        </w:rPr>
        <w:t xml:space="preserve"> was developed and the reasons for any consequential changes to the Plan. Further, it </w:t>
      </w:r>
      <w:proofErr w:type="gramStart"/>
      <w:r w:rsidR="00A00FB9" w:rsidRPr="001127C7">
        <w:rPr>
          <w:rFonts w:ascii="Cambria" w:eastAsia="Cambria" w:hAnsi="Cambria" w:cs="Times New Roman"/>
          <w:color w:val="auto"/>
          <w:lang w:val="en-US" w:eastAsia="en-GB"/>
        </w:rPr>
        <w:t>is</w:t>
      </w:r>
      <w:r w:rsidR="00A00FB9">
        <w:rPr>
          <w:rFonts w:ascii="ArialMT" w:hAnsi="ArialMT" w:cs="ArialMT"/>
          <w:sz w:val="23"/>
          <w:szCs w:val="23"/>
          <w:lang w:val="en-US"/>
        </w:rPr>
        <w:t xml:space="preserve"> </w:t>
      </w:r>
      <w:r w:rsidR="00854557" w:rsidRPr="0044400A">
        <w:t xml:space="preserve"> </w:t>
      </w:r>
      <w:r w:rsidR="00854557" w:rsidRPr="001127C7">
        <w:rPr>
          <w:rFonts w:ascii="Cambria" w:eastAsia="Cambria" w:hAnsi="Cambria" w:cs="Times New Roman"/>
          <w:color w:val="auto"/>
          <w:lang w:val="en-US" w:eastAsia="en-GB"/>
        </w:rPr>
        <w:t>important</w:t>
      </w:r>
      <w:proofErr w:type="gramEnd"/>
      <w:r w:rsidR="00854557" w:rsidRPr="001127C7">
        <w:rPr>
          <w:rFonts w:ascii="Cambria" w:eastAsia="Cambria" w:hAnsi="Cambria" w:cs="Times New Roman"/>
          <w:color w:val="auto"/>
          <w:lang w:val="en-US" w:eastAsia="en-GB"/>
        </w:rPr>
        <w:t xml:space="preserve"> for internal auditors to understand the engagement planning process used by the organization’s internal audit activity, which is often described in the internal audit policies and procedures manual.</w:t>
      </w:r>
      <w:r w:rsidR="00421D15" w:rsidRPr="001127C7">
        <w:rPr>
          <w:rFonts w:ascii="Cambria" w:eastAsia="Cambria" w:hAnsi="Cambria" w:cs="Times New Roman"/>
          <w:color w:val="auto"/>
          <w:lang w:val="en-US" w:eastAsia="en-GB"/>
        </w:rPr>
        <w:t xml:space="preserve"> The sequencing and the content of engagement planning is equally important as the correct timing and the right information may be utmost importance</w:t>
      </w:r>
      <w:r w:rsidR="00797320" w:rsidRPr="001127C7">
        <w:rPr>
          <w:rFonts w:ascii="Cambria" w:eastAsia="Cambria" w:hAnsi="Cambria" w:cs="Times New Roman"/>
          <w:color w:val="auto"/>
          <w:lang w:val="en-US" w:eastAsia="en-GB"/>
        </w:rPr>
        <w:t xml:space="preserve"> for a successful audit engagement.</w:t>
      </w:r>
    </w:p>
    <w:p w14:paraId="22F720D9" w14:textId="77777777" w:rsidR="00F829D0" w:rsidRPr="0044400A" w:rsidRDefault="000E152A" w:rsidP="00F829D0">
      <w:pPr>
        <w:pStyle w:val="2"/>
        <w:numPr>
          <w:ilvl w:val="0"/>
          <w:numId w:val="0"/>
        </w:numPr>
        <w:spacing w:before="120" w:after="120"/>
        <w:ind w:left="1134" w:hanging="1134"/>
        <w:rPr>
          <w:i w:val="0"/>
        </w:rPr>
      </w:pPr>
      <w:bookmarkStart w:id="11" w:name="_Toc520802980"/>
      <w:r w:rsidRPr="0044400A">
        <w:rPr>
          <w:i w:val="0"/>
        </w:rPr>
        <w:lastRenderedPageBreak/>
        <w:t>2</w:t>
      </w:r>
      <w:r w:rsidR="00F829D0" w:rsidRPr="0044400A">
        <w:rPr>
          <w:i w:val="0"/>
        </w:rPr>
        <w:t>.1. Engagement planning sequencing</w:t>
      </w:r>
      <w:bookmarkEnd w:id="11"/>
    </w:p>
    <w:p w14:paraId="7DB3EDE2" w14:textId="77777777" w:rsidR="00000198" w:rsidRPr="0044400A" w:rsidRDefault="003A2F7B" w:rsidP="00585506">
      <w:pPr>
        <w:pStyle w:val="numberedparas"/>
        <w:spacing w:after="1080"/>
        <w:rPr>
          <w:lang w:val="en-US"/>
        </w:rPr>
      </w:pPr>
      <w:r w:rsidRPr="0044400A">
        <w:rPr>
          <w:lang w:val="en-US"/>
        </w:rPr>
        <w:t xml:space="preserve">The </w:t>
      </w:r>
      <w:r w:rsidR="003751F5" w:rsidRPr="0044400A">
        <w:rPr>
          <w:lang w:val="en-US"/>
        </w:rPr>
        <w:t>sequencing is about position of the engagement planning</w:t>
      </w:r>
      <w:r w:rsidR="009554FB" w:rsidRPr="0044400A">
        <w:rPr>
          <w:lang w:val="en-US"/>
        </w:rPr>
        <w:t xml:space="preserve"> activities</w:t>
      </w:r>
      <w:r w:rsidR="003751F5" w:rsidRPr="0044400A">
        <w:rPr>
          <w:lang w:val="en-US"/>
        </w:rPr>
        <w:t xml:space="preserve"> </w:t>
      </w:r>
      <w:r w:rsidR="003116EA" w:rsidRPr="0044400A">
        <w:rPr>
          <w:lang w:val="en-US"/>
        </w:rPr>
        <w:t>within an audit engagement process.</w:t>
      </w:r>
      <w:r w:rsidR="008B4990" w:rsidRPr="0044400A">
        <w:rPr>
          <w:lang w:val="en-US"/>
        </w:rPr>
        <w:t xml:space="preserve"> The</w:t>
      </w:r>
      <w:r w:rsidR="003116EA" w:rsidRPr="0044400A">
        <w:rPr>
          <w:lang w:val="en-US"/>
        </w:rPr>
        <w:t xml:space="preserve"> </w:t>
      </w:r>
      <w:r w:rsidRPr="0044400A">
        <w:rPr>
          <w:lang w:val="en-US"/>
        </w:rPr>
        <w:t>audit engagement has 4 phases: start and planning, fieldwork, reporting and follow-up of recommendations.</w:t>
      </w:r>
      <w:r w:rsidR="008E378F" w:rsidRPr="0044400A">
        <w:rPr>
          <w:lang w:val="en-US"/>
        </w:rPr>
        <w:t xml:space="preserve"> The engagement planning is part of the first phas</w:t>
      </w:r>
      <w:r w:rsidR="00D81011" w:rsidRPr="0044400A">
        <w:rPr>
          <w:lang w:val="en-US"/>
        </w:rPr>
        <w:t>e</w:t>
      </w:r>
      <w:r w:rsidR="009554FB" w:rsidRPr="0044400A">
        <w:rPr>
          <w:lang w:val="en-US"/>
        </w:rPr>
        <w:t xml:space="preserve"> and i</w:t>
      </w:r>
      <w:r w:rsidR="006B16E1" w:rsidRPr="0044400A">
        <w:rPr>
          <w:lang w:val="en-US"/>
        </w:rPr>
        <w:t>ts</w:t>
      </w:r>
      <w:r w:rsidR="008E378F" w:rsidRPr="0044400A">
        <w:rPr>
          <w:lang w:val="en-US"/>
        </w:rPr>
        <w:t xml:space="preserve"> exact position within </w:t>
      </w:r>
      <w:r w:rsidR="00167849" w:rsidRPr="0044400A">
        <w:rPr>
          <w:lang w:val="en-US"/>
        </w:rPr>
        <w:t>an</w:t>
      </w:r>
      <w:r w:rsidR="008E378F" w:rsidRPr="0044400A">
        <w:rPr>
          <w:lang w:val="en-US"/>
        </w:rPr>
        <w:t xml:space="preserve"> </w:t>
      </w:r>
      <w:r w:rsidR="006B16E1" w:rsidRPr="0044400A">
        <w:rPr>
          <w:lang w:val="en-US"/>
        </w:rPr>
        <w:t xml:space="preserve">audit </w:t>
      </w:r>
      <w:r w:rsidR="008E378F" w:rsidRPr="0044400A">
        <w:rPr>
          <w:lang w:val="en-US"/>
        </w:rPr>
        <w:t>engagement sequencing is presented below</w:t>
      </w:r>
      <w:r w:rsidR="00167849" w:rsidRPr="0044400A">
        <w:rPr>
          <w:lang w:val="en-US"/>
        </w:rPr>
        <w:t>.</w:t>
      </w:r>
    </w:p>
    <w:p w14:paraId="7AB9FB1F" w14:textId="77777777" w:rsidR="00167849" w:rsidRPr="0044400A" w:rsidRDefault="00312144" w:rsidP="00367C8D">
      <w:pPr>
        <w:pStyle w:val="numberedparas"/>
        <w:numPr>
          <w:ilvl w:val="0"/>
          <w:numId w:val="0"/>
        </w:numPr>
        <w:shd w:val="clear" w:color="auto" w:fill="B8CCE4" w:themeFill="accent1" w:themeFillTint="66"/>
        <w:spacing w:after="0"/>
        <w:ind w:left="567"/>
        <w:rPr>
          <w:b/>
          <w:lang w:val="en-US"/>
        </w:rPr>
      </w:pPr>
      <w:r w:rsidRPr="0044400A">
        <w:rPr>
          <w:b/>
          <w:lang w:val="en-US"/>
        </w:rPr>
        <w:t>PHASE 1 – Start and Planning</w:t>
      </w:r>
    </w:p>
    <w:p w14:paraId="4BE3D690" w14:textId="77777777" w:rsidR="00312144" w:rsidRPr="0044400A" w:rsidRDefault="00150519" w:rsidP="00DE79D6">
      <w:pPr>
        <w:pStyle w:val="numberedparas"/>
        <w:numPr>
          <w:ilvl w:val="0"/>
          <w:numId w:val="7"/>
        </w:numPr>
        <w:spacing w:before="0" w:after="0"/>
        <w:ind w:left="1276" w:hanging="211"/>
        <w:rPr>
          <w:lang w:val="en-US"/>
        </w:rPr>
      </w:pPr>
      <w:r w:rsidRPr="0044400A">
        <w:rPr>
          <w:lang w:val="en-US"/>
        </w:rPr>
        <w:t>Assignment</w:t>
      </w:r>
      <w:r w:rsidR="00312144" w:rsidRPr="0044400A">
        <w:rPr>
          <w:lang w:val="en-US"/>
        </w:rPr>
        <w:t xml:space="preserve"> letter</w:t>
      </w:r>
    </w:p>
    <w:p w14:paraId="7EAB275A" w14:textId="77777777" w:rsidR="00312144" w:rsidRPr="0044400A" w:rsidRDefault="00312144" w:rsidP="00DE79D6">
      <w:pPr>
        <w:pStyle w:val="numberedparas"/>
        <w:numPr>
          <w:ilvl w:val="0"/>
          <w:numId w:val="7"/>
        </w:numPr>
        <w:spacing w:before="0" w:after="0"/>
        <w:ind w:left="1276" w:hanging="210"/>
        <w:rPr>
          <w:lang w:val="en-US"/>
        </w:rPr>
      </w:pPr>
      <w:r w:rsidRPr="0044400A">
        <w:rPr>
          <w:lang w:val="en-US"/>
        </w:rPr>
        <w:t>Notification letter</w:t>
      </w:r>
    </w:p>
    <w:p w14:paraId="0711AE1F" w14:textId="77777777" w:rsidR="00312144" w:rsidRPr="0044400A" w:rsidRDefault="00312144" w:rsidP="00DE79D6">
      <w:pPr>
        <w:pStyle w:val="numberedparas"/>
        <w:numPr>
          <w:ilvl w:val="0"/>
          <w:numId w:val="7"/>
        </w:numPr>
        <w:spacing w:before="0" w:after="0"/>
        <w:ind w:left="1276" w:hanging="210"/>
        <w:rPr>
          <w:lang w:val="en-US"/>
        </w:rPr>
      </w:pPr>
      <w:r w:rsidRPr="0044400A">
        <w:rPr>
          <w:lang w:val="en-US"/>
        </w:rPr>
        <w:t>Opening meeting</w:t>
      </w:r>
    </w:p>
    <w:p w14:paraId="4C5189A4" w14:textId="77777777" w:rsidR="00DE33BF" w:rsidRPr="0044400A" w:rsidRDefault="00312144" w:rsidP="00DE79D6">
      <w:pPr>
        <w:pStyle w:val="numberedparas"/>
        <w:numPr>
          <w:ilvl w:val="0"/>
          <w:numId w:val="7"/>
        </w:numPr>
        <w:pBdr>
          <w:top w:val="single" w:sz="6" w:space="1" w:color="000000" w:themeColor="text1"/>
          <w:left w:val="single" w:sz="6" w:space="4" w:color="000000" w:themeColor="text1"/>
          <w:bottom w:val="single" w:sz="6" w:space="1" w:color="000000" w:themeColor="text1"/>
          <w:right w:val="single" w:sz="6" w:space="4" w:color="000000" w:themeColor="text1"/>
        </w:pBdr>
        <w:shd w:val="clear" w:color="auto" w:fill="D9D9D9" w:themeFill="background1" w:themeFillShade="D9"/>
        <w:spacing w:before="0"/>
        <w:ind w:left="1276" w:hanging="210"/>
        <w:rPr>
          <w:lang w:val="en-US"/>
        </w:rPr>
      </w:pPr>
      <w:r w:rsidRPr="0044400A">
        <w:rPr>
          <w:lang w:val="en-US"/>
        </w:rPr>
        <w:t>Planning (including internal control evaluation, risk analysis, setting up the objectives and scope, etc.)</w:t>
      </w:r>
    </w:p>
    <w:p w14:paraId="6F1A4320" w14:textId="77777777" w:rsidR="00312144" w:rsidRPr="0044400A" w:rsidRDefault="00312144" w:rsidP="00367C8D">
      <w:pPr>
        <w:pStyle w:val="numberedparas"/>
        <w:numPr>
          <w:ilvl w:val="0"/>
          <w:numId w:val="0"/>
        </w:numPr>
        <w:shd w:val="clear" w:color="auto" w:fill="B8CCE4" w:themeFill="accent1" w:themeFillTint="66"/>
        <w:spacing w:after="0"/>
        <w:ind w:left="567"/>
        <w:rPr>
          <w:b/>
          <w:lang w:val="en-US"/>
        </w:rPr>
      </w:pPr>
      <w:r w:rsidRPr="0044400A">
        <w:rPr>
          <w:b/>
          <w:lang w:val="en-US"/>
        </w:rPr>
        <w:t>PHASE 2 – Fieldwork</w:t>
      </w:r>
    </w:p>
    <w:p w14:paraId="5D8E07B4" w14:textId="77777777" w:rsidR="00312144" w:rsidRPr="0044400A" w:rsidRDefault="00312144" w:rsidP="00DE79D6">
      <w:pPr>
        <w:pStyle w:val="numberedparas"/>
        <w:numPr>
          <w:ilvl w:val="0"/>
          <w:numId w:val="7"/>
        </w:numPr>
        <w:spacing w:before="0" w:after="100" w:afterAutospacing="1"/>
        <w:ind w:left="1276" w:hanging="211"/>
        <w:rPr>
          <w:lang w:val="en-US"/>
        </w:rPr>
      </w:pPr>
      <w:r w:rsidRPr="0044400A">
        <w:rPr>
          <w:lang w:val="en-US"/>
        </w:rPr>
        <w:t xml:space="preserve">Scope and Objectives </w:t>
      </w:r>
      <w:r w:rsidR="00F151B2" w:rsidRPr="0044400A">
        <w:rPr>
          <w:lang w:val="en-US"/>
        </w:rPr>
        <w:t>Memo</w:t>
      </w:r>
    </w:p>
    <w:p w14:paraId="2CCA5F94" w14:textId="77777777" w:rsidR="00312144" w:rsidRPr="0044400A" w:rsidRDefault="00312144" w:rsidP="00DE79D6">
      <w:pPr>
        <w:pStyle w:val="numberedparas"/>
        <w:numPr>
          <w:ilvl w:val="0"/>
          <w:numId w:val="7"/>
        </w:numPr>
        <w:spacing w:before="0" w:after="0"/>
        <w:ind w:left="1276" w:hanging="210"/>
        <w:rPr>
          <w:lang w:val="en-US"/>
        </w:rPr>
      </w:pPr>
      <w:r w:rsidRPr="0044400A">
        <w:rPr>
          <w:lang w:val="en-US"/>
        </w:rPr>
        <w:t>Kick-off meeting</w:t>
      </w:r>
    </w:p>
    <w:p w14:paraId="6AC18CC6" w14:textId="77777777" w:rsidR="00312144" w:rsidRPr="0044400A" w:rsidRDefault="00312144" w:rsidP="00DE79D6">
      <w:pPr>
        <w:pStyle w:val="numberedparas"/>
        <w:numPr>
          <w:ilvl w:val="0"/>
          <w:numId w:val="7"/>
        </w:numPr>
        <w:spacing w:before="0" w:after="0"/>
        <w:ind w:left="1276" w:hanging="210"/>
        <w:rPr>
          <w:lang w:val="en-US"/>
        </w:rPr>
      </w:pPr>
      <w:r w:rsidRPr="0044400A">
        <w:rPr>
          <w:lang w:val="en-US"/>
        </w:rPr>
        <w:t>Fieldwork</w:t>
      </w:r>
    </w:p>
    <w:p w14:paraId="1E428A3B" w14:textId="77777777" w:rsidR="00A84318" w:rsidRPr="0044400A" w:rsidRDefault="00A84318" w:rsidP="00DE79D6">
      <w:pPr>
        <w:pStyle w:val="numberedparas"/>
        <w:numPr>
          <w:ilvl w:val="0"/>
          <w:numId w:val="7"/>
        </w:numPr>
        <w:spacing w:before="0" w:after="0"/>
        <w:ind w:left="1276" w:hanging="210"/>
        <w:rPr>
          <w:lang w:val="en-US"/>
        </w:rPr>
      </w:pPr>
      <w:r w:rsidRPr="0044400A">
        <w:rPr>
          <w:lang w:val="en-US"/>
        </w:rPr>
        <w:t>Wrap-up meeting</w:t>
      </w:r>
    </w:p>
    <w:p w14:paraId="79BDCE66" w14:textId="77777777" w:rsidR="00312144" w:rsidRPr="0044400A" w:rsidRDefault="00312144" w:rsidP="00367C8D">
      <w:pPr>
        <w:pStyle w:val="numberedparas"/>
        <w:numPr>
          <w:ilvl w:val="0"/>
          <w:numId w:val="0"/>
        </w:numPr>
        <w:shd w:val="clear" w:color="auto" w:fill="B8CCE4" w:themeFill="accent1" w:themeFillTint="66"/>
        <w:spacing w:after="0"/>
        <w:ind w:left="567"/>
        <w:rPr>
          <w:b/>
          <w:lang w:val="en-US"/>
        </w:rPr>
      </w:pPr>
      <w:r w:rsidRPr="0044400A">
        <w:rPr>
          <w:b/>
          <w:lang w:val="en-US"/>
        </w:rPr>
        <w:t>PHASE 3 - Reporting</w:t>
      </w:r>
    </w:p>
    <w:p w14:paraId="01A41E83" w14:textId="77777777" w:rsidR="00312144" w:rsidRPr="0044400A" w:rsidRDefault="00312144" w:rsidP="00DE79D6">
      <w:pPr>
        <w:pStyle w:val="numberedparas"/>
        <w:numPr>
          <w:ilvl w:val="0"/>
          <w:numId w:val="7"/>
        </w:numPr>
        <w:spacing w:before="0" w:after="0"/>
        <w:ind w:left="1276" w:hanging="210"/>
        <w:rPr>
          <w:lang w:val="en-US"/>
        </w:rPr>
      </w:pPr>
      <w:r w:rsidRPr="0044400A">
        <w:rPr>
          <w:lang w:val="en-US"/>
        </w:rPr>
        <w:t xml:space="preserve">Draft </w:t>
      </w:r>
      <w:r w:rsidR="004306CC" w:rsidRPr="0044400A">
        <w:rPr>
          <w:lang w:val="en-US"/>
        </w:rPr>
        <w:t xml:space="preserve">audit </w:t>
      </w:r>
      <w:r w:rsidRPr="0044400A">
        <w:rPr>
          <w:lang w:val="en-US"/>
        </w:rPr>
        <w:t>report</w:t>
      </w:r>
    </w:p>
    <w:p w14:paraId="10333A05" w14:textId="77777777" w:rsidR="00312144" w:rsidRPr="0044400A" w:rsidRDefault="00312144" w:rsidP="00DE79D6">
      <w:pPr>
        <w:pStyle w:val="numberedparas"/>
        <w:numPr>
          <w:ilvl w:val="0"/>
          <w:numId w:val="7"/>
        </w:numPr>
        <w:spacing w:before="0" w:after="0"/>
        <w:ind w:left="1276" w:hanging="210"/>
        <w:rPr>
          <w:lang w:val="en-US"/>
        </w:rPr>
      </w:pPr>
      <w:r w:rsidRPr="0044400A">
        <w:rPr>
          <w:lang w:val="en-US"/>
        </w:rPr>
        <w:t>Contradictory procedure</w:t>
      </w:r>
    </w:p>
    <w:p w14:paraId="18458EA9" w14:textId="77777777" w:rsidR="00312144" w:rsidRPr="0044400A" w:rsidRDefault="00312144" w:rsidP="00DE79D6">
      <w:pPr>
        <w:pStyle w:val="numberedparas"/>
        <w:numPr>
          <w:ilvl w:val="0"/>
          <w:numId w:val="7"/>
        </w:numPr>
        <w:spacing w:before="0"/>
        <w:ind w:left="1276" w:hanging="211"/>
        <w:rPr>
          <w:lang w:val="en-US"/>
        </w:rPr>
      </w:pPr>
      <w:r w:rsidRPr="0044400A">
        <w:rPr>
          <w:lang w:val="en-US"/>
        </w:rPr>
        <w:t xml:space="preserve">Final </w:t>
      </w:r>
      <w:r w:rsidR="004306CC" w:rsidRPr="0044400A">
        <w:rPr>
          <w:lang w:val="en-US"/>
        </w:rPr>
        <w:t xml:space="preserve">audit </w:t>
      </w:r>
      <w:r w:rsidRPr="0044400A">
        <w:rPr>
          <w:lang w:val="en-US"/>
        </w:rPr>
        <w:t>report</w:t>
      </w:r>
    </w:p>
    <w:p w14:paraId="3F7EBB41" w14:textId="77777777" w:rsidR="00856FA4" w:rsidRPr="0044400A" w:rsidRDefault="00312144" w:rsidP="00367C8D">
      <w:pPr>
        <w:pStyle w:val="numberedparas"/>
        <w:numPr>
          <w:ilvl w:val="0"/>
          <w:numId w:val="0"/>
        </w:numPr>
        <w:shd w:val="clear" w:color="auto" w:fill="B8CCE4" w:themeFill="accent1" w:themeFillTint="66"/>
        <w:spacing w:after="0"/>
        <w:ind w:left="567"/>
        <w:rPr>
          <w:b/>
          <w:lang w:val="en-US"/>
        </w:rPr>
      </w:pPr>
      <w:r w:rsidRPr="0044400A">
        <w:rPr>
          <w:b/>
          <w:lang w:val="en-US"/>
        </w:rPr>
        <w:t>PHASE 4 – Follow-up</w:t>
      </w:r>
    </w:p>
    <w:p w14:paraId="7BE2843D" w14:textId="77777777" w:rsidR="00856FA4" w:rsidRPr="0044400A" w:rsidRDefault="004306CC" w:rsidP="00DE79D6">
      <w:pPr>
        <w:pStyle w:val="numberedparas"/>
        <w:numPr>
          <w:ilvl w:val="0"/>
          <w:numId w:val="7"/>
        </w:numPr>
        <w:spacing w:before="0"/>
        <w:ind w:left="1276" w:hanging="211"/>
        <w:rPr>
          <w:lang w:val="en-US"/>
        </w:rPr>
      </w:pPr>
      <w:r w:rsidRPr="0044400A">
        <w:rPr>
          <w:lang w:val="en-US"/>
        </w:rPr>
        <w:t>Regular follow-up of recommendations</w:t>
      </w:r>
    </w:p>
    <w:p w14:paraId="3BF81597" w14:textId="77777777" w:rsidR="009F3EED" w:rsidRPr="0044400A" w:rsidRDefault="000E152A" w:rsidP="009F3EED">
      <w:pPr>
        <w:pStyle w:val="2"/>
        <w:numPr>
          <w:ilvl w:val="0"/>
          <w:numId w:val="0"/>
        </w:numPr>
        <w:spacing w:before="120" w:after="120"/>
        <w:ind w:left="1134" w:hanging="1134"/>
        <w:rPr>
          <w:i w:val="0"/>
        </w:rPr>
      </w:pPr>
      <w:bookmarkStart w:id="12" w:name="_Toc520802981"/>
      <w:r w:rsidRPr="0044400A">
        <w:rPr>
          <w:i w:val="0"/>
        </w:rPr>
        <w:t>2</w:t>
      </w:r>
      <w:r w:rsidR="009F3EED" w:rsidRPr="0044400A">
        <w:rPr>
          <w:i w:val="0"/>
        </w:rPr>
        <w:t xml:space="preserve">.2. </w:t>
      </w:r>
      <w:r w:rsidR="0055408C" w:rsidRPr="0044400A">
        <w:rPr>
          <w:i w:val="0"/>
        </w:rPr>
        <w:t>Elements</w:t>
      </w:r>
      <w:r w:rsidR="009F3EED" w:rsidRPr="0044400A">
        <w:rPr>
          <w:i w:val="0"/>
        </w:rPr>
        <w:t xml:space="preserve"> of engagement planning</w:t>
      </w:r>
      <w:bookmarkEnd w:id="12"/>
    </w:p>
    <w:p w14:paraId="37611E65" w14:textId="77777777" w:rsidR="00856FA4" w:rsidRPr="0044400A" w:rsidRDefault="00DC4E49" w:rsidP="007428C9">
      <w:pPr>
        <w:pStyle w:val="numberedparas"/>
        <w:rPr>
          <w:lang w:val="en-US"/>
        </w:rPr>
      </w:pPr>
      <w:r w:rsidRPr="0044400A">
        <w:rPr>
          <w:lang w:val="en-US"/>
        </w:rPr>
        <w:t xml:space="preserve">The engagement planning elements represent the </w:t>
      </w:r>
      <w:r w:rsidR="001B75E1" w:rsidRPr="0044400A">
        <w:rPr>
          <w:lang w:val="en-US"/>
        </w:rPr>
        <w:t xml:space="preserve">main categories of information the auditors should obtain for a proper planning of the engagement. The series 2200 of IIA Standards and </w:t>
      </w:r>
      <w:r w:rsidR="00C75C19" w:rsidRPr="0044400A">
        <w:rPr>
          <w:lang w:val="en-US"/>
        </w:rPr>
        <w:t xml:space="preserve">the </w:t>
      </w:r>
      <w:r w:rsidR="001B75E1" w:rsidRPr="0044400A">
        <w:rPr>
          <w:lang w:val="en-US"/>
        </w:rPr>
        <w:t xml:space="preserve">related Implementation Guidance provide </w:t>
      </w:r>
      <w:r w:rsidR="00AB7E87" w:rsidRPr="0044400A">
        <w:rPr>
          <w:lang w:val="en-US"/>
        </w:rPr>
        <w:t>details on how the information may be collected and used.</w:t>
      </w:r>
    </w:p>
    <w:p w14:paraId="23D7C8AF" w14:textId="77777777" w:rsidR="007428C9" w:rsidRPr="0044400A" w:rsidRDefault="00E5255F" w:rsidP="007428C9">
      <w:pPr>
        <w:pStyle w:val="numberedparas"/>
        <w:rPr>
          <w:lang w:val="en-US"/>
        </w:rPr>
      </w:pPr>
      <w:r w:rsidRPr="0044400A">
        <w:rPr>
          <w:lang w:val="en-US"/>
        </w:rPr>
        <w:t>The</w:t>
      </w:r>
      <w:r w:rsidR="00F163B6" w:rsidRPr="0044400A">
        <w:rPr>
          <w:lang w:val="en-US"/>
        </w:rPr>
        <w:t xml:space="preserve"> elements of the engagement planning are:</w:t>
      </w:r>
    </w:p>
    <w:p w14:paraId="283A99B3" w14:textId="7860A381" w:rsidR="00F163B6" w:rsidRPr="0044400A" w:rsidRDefault="00A00FB9" w:rsidP="00236490">
      <w:pPr>
        <w:pStyle w:val="numberedparas"/>
        <w:numPr>
          <w:ilvl w:val="1"/>
          <w:numId w:val="2"/>
        </w:numPr>
        <w:spacing w:before="0" w:after="0"/>
        <w:rPr>
          <w:lang w:val="en-US"/>
        </w:rPr>
      </w:pPr>
      <w:r>
        <w:rPr>
          <w:lang w:val="en-US"/>
        </w:rPr>
        <w:t xml:space="preserve">Understanding the context and purpose the engagement </w:t>
      </w:r>
    </w:p>
    <w:p w14:paraId="6B271D60" w14:textId="2E6D9163" w:rsidR="00F163B6" w:rsidRPr="0044400A" w:rsidRDefault="00A00FB9" w:rsidP="00236490">
      <w:pPr>
        <w:pStyle w:val="numberedparas"/>
        <w:numPr>
          <w:ilvl w:val="1"/>
          <w:numId w:val="2"/>
        </w:numPr>
        <w:spacing w:before="0" w:after="0"/>
        <w:rPr>
          <w:lang w:val="en-US"/>
        </w:rPr>
      </w:pPr>
      <w:r>
        <w:rPr>
          <w:lang w:val="en-US"/>
        </w:rPr>
        <w:t xml:space="preserve">Gather information to understand the process being reviewed </w:t>
      </w:r>
    </w:p>
    <w:p w14:paraId="569ED24D" w14:textId="157C3134" w:rsidR="00F163B6" w:rsidRPr="0044400A" w:rsidRDefault="00A00FB9" w:rsidP="00236490">
      <w:pPr>
        <w:pStyle w:val="numberedparas"/>
        <w:numPr>
          <w:ilvl w:val="1"/>
          <w:numId w:val="2"/>
        </w:numPr>
        <w:spacing w:before="0" w:after="0"/>
        <w:rPr>
          <w:lang w:val="en-US"/>
        </w:rPr>
      </w:pPr>
      <w:r>
        <w:rPr>
          <w:lang w:val="en-US"/>
        </w:rPr>
        <w:t>Conducting a preliminary</w:t>
      </w:r>
      <w:r w:rsidR="00EB2F74">
        <w:rPr>
          <w:lang w:val="en-US"/>
        </w:rPr>
        <w:t xml:space="preserve"> risk assessment</w:t>
      </w:r>
      <w:r>
        <w:rPr>
          <w:lang w:val="en-US"/>
        </w:rPr>
        <w:t xml:space="preserve"> </w:t>
      </w:r>
    </w:p>
    <w:p w14:paraId="25F6B981" w14:textId="5878521C" w:rsidR="00F163B6" w:rsidRPr="0044400A" w:rsidRDefault="00A00FB9" w:rsidP="00236490">
      <w:pPr>
        <w:pStyle w:val="numberedparas"/>
        <w:numPr>
          <w:ilvl w:val="1"/>
          <w:numId w:val="2"/>
        </w:numPr>
        <w:spacing w:before="0" w:after="0"/>
        <w:rPr>
          <w:lang w:val="en-US"/>
        </w:rPr>
      </w:pPr>
      <w:r>
        <w:rPr>
          <w:lang w:val="en-US"/>
        </w:rPr>
        <w:t>Form Engagement objectives</w:t>
      </w:r>
      <w:r w:rsidR="00EB2F74">
        <w:rPr>
          <w:lang w:val="en-US"/>
        </w:rPr>
        <w:t xml:space="preserve"> </w:t>
      </w:r>
    </w:p>
    <w:p w14:paraId="05374210" w14:textId="3AB656B0" w:rsidR="00F163B6" w:rsidRDefault="00EB2F74" w:rsidP="00236490">
      <w:pPr>
        <w:pStyle w:val="numberedparas"/>
        <w:numPr>
          <w:ilvl w:val="1"/>
          <w:numId w:val="2"/>
        </w:numPr>
        <w:spacing w:before="0"/>
        <w:rPr>
          <w:lang w:val="en-US"/>
        </w:rPr>
      </w:pPr>
      <w:r>
        <w:rPr>
          <w:lang w:val="en-US"/>
        </w:rPr>
        <w:t xml:space="preserve">Establish Scope </w:t>
      </w:r>
      <w:r w:rsidR="00F163B6" w:rsidRPr="0044400A">
        <w:rPr>
          <w:lang w:val="en-US"/>
        </w:rPr>
        <w:t xml:space="preserve"> </w:t>
      </w:r>
    </w:p>
    <w:p w14:paraId="0AC93C3C" w14:textId="288BFB94" w:rsidR="00EB2F74" w:rsidRDefault="00EB2F74" w:rsidP="00236490">
      <w:pPr>
        <w:pStyle w:val="numberedparas"/>
        <w:numPr>
          <w:ilvl w:val="1"/>
          <w:numId w:val="2"/>
        </w:numPr>
        <w:spacing w:before="0"/>
        <w:rPr>
          <w:lang w:val="en-US"/>
        </w:rPr>
      </w:pPr>
      <w:r>
        <w:rPr>
          <w:lang w:val="en-US"/>
        </w:rPr>
        <w:t>Allocate resources</w:t>
      </w:r>
    </w:p>
    <w:p w14:paraId="1D3F1E55" w14:textId="6CFE904F" w:rsidR="00EB2F74" w:rsidRPr="0044400A" w:rsidRDefault="00EB2F74" w:rsidP="00236490">
      <w:pPr>
        <w:pStyle w:val="numberedparas"/>
        <w:numPr>
          <w:ilvl w:val="1"/>
          <w:numId w:val="2"/>
        </w:numPr>
        <w:spacing w:before="0"/>
        <w:rPr>
          <w:lang w:val="en-US"/>
        </w:rPr>
      </w:pPr>
      <w:r>
        <w:rPr>
          <w:lang w:val="en-US"/>
        </w:rPr>
        <w:t>Document the plan</w:t>
      </w:r>
    </w:p>
    <w:p w14:paraId="33EE1C21" w14:textId="77777777" w:rsidR="00856FA4" w:rsidRPr="0044400A" w:rsidRDefault="002611C3" w:rsidP="002611C3">
      <w:pPr>
        <w:pStyle w:val="numberedparas"/>
        <w:rPr>
          <w:lang w:val="en-US"/>
        </w:rPr>
      </w:pPr>
      <w:r w:rsidRPr="0044400A">
        <w:rPr>
          <w:lang w:val="en-US"/>
        </w:rPr>
        <w:t>Each of the elements has its own contribution to a successful planning phase, if performed in an effective manner.</w:t>
      </w:r>
      <w:r w:rsidR="0076768F" w:rsidRPr="0044400A">
        <w:rPr>
          <w:lang w:val="en-US"/>
        </w:rPr>
        <w:t xml:space="preserve"> Quality and availability of information, together with a reliable and most appropriate source are critical for a successful planning phase.</w:t>
      </w:r>
    </w:p>
    <w:p w14:paraId="50BA004B" w14:textId="77777777" w:rsidR="00DC4FA3" w:rsidRPr="0044400A" w:rsidRDefault="005D5B0D" w:rsidP="002611C3">
      <w:pPr>
        <w:pStyle w:val="numberedparas"/>
        <w:rPr>
          <w:lang w:val="en-US"/>
        </w:rPr>
      </w:pPr>
      <w:r w:rsidRPr="0044400A">
        <w:rPr>
          <w:lang w:val="en-US"/>
        </w:rPr>
        <w:t xml:space="preserve">Based on the information </w:t>
      </w:r>
      <w:r w:rsidR="00C05B8B" w:rsidRPr="0044400A">
        <w:rPr>
          <w:lang w:val="en-US"/>
        </w:rPr>
        <w:t xml:space="preserve">collected </w:t>
      </w:r>
      <w:r w:rsidR="00894863" w:rsidRPr="0044400A">
        <w:rPr>
          <w:lang w:val="en-US"/>
        </w:rPr>
        <w:t>throughout</w:t>
      </w:r>
      <w:r w:rsidR="00147F21" w:rsidRPr="0044400A">
        <w:rPr>
          <w:lang w:val="en-US"/>
        </w:rPr>
        <w:t xml:space="preserve"> </w:t>
      </w:r>
      <w:r w:rsidR="00C05B8B" w:rsidRPr="0044400A">
        <w:rPr>
          <w:lang w:val="en-US"/>
        </w:rPr>
        <w:t>the</w:t>
      </w:r>
      <w:r w:rsidRPr="0044400A">
        <w:rPr>
          <w:lang w:val="en-US"/>
        </w:rPr>
        <w:t xml:space="preserve"> elements of the engagement planning, the </w:t>
      </w:r>
      <w:r w:rsidRPr="0044400A">
        <w:rPr>
          <w:i/>
          <w:lang w:val="en-US"/>
        </w:rPr>
        <w:t>“Engagement Planning Memorandum”</w:t>
      </w:r>
      <w:r w:rsidRPr="0044400A">
        <w:rPr>
          <w:lang w:val="en-US"/>
        </w:rPr>
        <w:t xml:space="preserve"> </w:t>
      </w:r>
      <w:r w:rsidR="00DF4C6E" w:rsidRPr="0044400A">
        <w:rPr>
          <w:lang w:val="en-US"/>
        </w:rPr>
        <w:t xml:space="preserve">(EPM) </w:t>
      </w:r>
      <w:r w:rsidRPr="0044400A">
        <w:rPr>
          <w:lang w:val="en-US"/>
        </w:rPr>
        <w:t xml:space="preserve">is issued. </w:t>
      </w:r>
      <w:r w:rsidR="007126FC" w:rsidRPr="0044400A">
        <w:rPr>
          <w:lang w:val="en-US"/>
        </w:rPr>
        <w:t xml:space="preserve">The </w:t>
      </w:r>
      <w:r w:rsidR="006D6766" w:rsidRPr="0044400A">
        <w:rPr>
          <w:lang w:val="en-US"/>
        </w:rPr>
        <w:t xml:space="preserve">standard format for this document is presented in annex 1. </w:t>
      </w:r>
    </w:p>
    <w:p w14:paraId="0AAA2314" w14:textId="77777777" w:rsidR="005D5B0D" w:rsidRPr="0044400A" w:rsidRDefault="00DC4FA3" w:rsidP="00DC4FA3">
      <w:pPr>
        <w:pStyle w:val="numberedparas"/>
        <w:rPr>
          <w:lang w:val="en-US"/>
        </w:rPr>
      </w:pPr>
      <w:r w:rsidRPr="0044400A">
        <w:rPr>
          <w:lang w:val="en-US"/>
        </w:rPr>
        <w:lastRenderedPageBreak/>
        <w:t xml:space="preserve">As there is a lot of information to be collected and interpreted in the planning stage, there is a risk that internal auditors might unnecessarily omit some elements or information. In order to avoid this, the </w:t>
      </w:r>
      <w:r w:rsidRPr="0044400A">
        <w:rPr>
          <w:i/>
          <w:lang w:val="en-US"/>
        </w:rPr>
        <w:t>“Planning Roadmap”</w:t>
      </w:r>
      <w:r w:rsidRPr="0044400A">
        <w:rPr>
          <w:lang w:val="en-US"/>
        </w:rPr>
        <w:t xml:space="preserve"> may be used (annex 2). </w:t>
      </w:r>
      <w:r w:rsidR="00BE776F" w:rsidRPr="0044400A">
        <w:rPr>
          <w:lang w:val="en-US"/>
        </w:rPr>
        <w:t>Besides the inventory of the performed activities, this document will emphasize t</w:t>
      </w:r>
      <w:r w:rsidR="005D5B0D" w:rsidRPr="0044400A">
        <w:rPr>
          <w:lang w:val="en-US"/>
        </w:rPr>
        <w:t xml:space="preserve">he contribution of each element </w:t>
      </w:r>
      <w:r w:rsidR="00CA2B93" w:rsidRPr="0044400A">
        <w:rPr>
          <w:lang w:val="en-US"/>
        </w:rPr>
        <w:t xml:space="preserve">for EPM </w:t>
      </w:r>
      <w:r w:rsidR="00BE776F" w:rsidRPr="0044400A">
        <w:rPr>
          <w:lang w:val="en-US"/>
        </w:rPr>
        <w:t>issuance.</w:t>
      </w:r>
    </w:p>
    <w:p w14:paraId="3C1063F9" w14:textId="0B58318D" w:rsidR="001B6F88" w:rsidRPr="000F4C3B" w:rsidRDefault="00A21F0E" w:rsidP="000F4C3B">
      <w:pPr>
        <w:pStyle w:val="numberedparas"/>
        <w:rPr>
          <w:lang w:val="en-US"/>
          <w:rPrChange w:id="13" w:author="user" w:date="2019-03-30T21:00:00Z">
            <w:rPr>
              <w:lang w:val="en-US"/>
            </w:rPr>
          </w:rPrChange>
        </w:rPr>
        <w:pPrChange w:id="14" w:author="user" w:date="2019-03-30T21:00:00Z">
          <w:pPr>
            <w:pStyle w:val="numberedparas"/>
          </w:pPr>
        </w:pPrChange>
      </w:pPr>
      <w:r w:rsidRPr="0044400A">
        <w:rPr>
          <w:lang w:val="en-US"/>
        </w:rPr>
        <w:t xml:space="preserve">EPM </w:t>
      </w:r>
      <w:r w:rsidRPr="001127C7">
        <w:rPr>
          <w:highlight w:val="yellow"/>
          <w:lang w:val="en-US"/>
        </w:rPr>
        <w:t>may</w:t>
      </w:r>
      <w:r w:rsidRPr="0044400A">
        <w:rPr>
          <w:lang w:val="en-US"/>
        </w:rPr>
        <w:t xml:space="preserve"> be complemented by </w:t>
      </w:r>
      <w:r w:rsidRPr="0044400A">
        <w:rPr>
          <w:i/>
          <w:lang w:val="en-US"/>
        </w:rPr>
        <w:t>„Engagement Program</w:t>
      </w:r>
      <w:del w:id="15" w:author="user" w:date="2019-03-30T21:00:00Z">
        <w:r w:rsidRPr="0044400A" w:rsidDel="000F4C3B">
          <w:rPr>
            <w:i/>
            <w:lang w:val="en-US"/>
          </w:rPr>
          <w:delText>me</w:delText>
        </w:r>
      </w:del>
      <w:r w:rsidRPr="000F4C3B">
        <w:rPr>
          <w:i/>
          <w:lang w:val="en-US"/>
          <w:rPrChange w:id="16" w:author="user" w:date="2019-03-30T21:00:00Z">
            <w:rPr>
              <w:i/>
              <w:lang w:val="en-US"/>
            </w:rPr>
          </w:rPrChange>
        </w:rPr>
        <w:t>”</w:t>
      </w:r>
      <w:r w:rsidRPr="000F4C3B">
        <w:rPr>
          <w:lang w:val="en-US"/>
          <w:rPrChange w:id="17" w:author="user" w:date="2019-03-30T21:00:00Z">
            <w:rPr>
              <w:lang w:val="en-US"/>
            </w:rPr>
          </w:rPrChange>
        </w:rPr>
        <w:t xml:space="preserve"> (annex 3) which is a document listing all the activities within the audit engagement, the staff responsible and the time budget allocated and executed for each of them. This instrument will allow auditors to track the actual time spent performing the engagement against the budgeted time. The causes for, and effects of, significant overrun may be documented as a lesson learned for future planning purposes.</w:t>
      </w:r>
    </w:p>
    <w:p w14:paraId="5BD819A7" w14:textId="00285FCE" w:rsidR="00117E15" w:rsidRPr="0044400A" w:rsidRDefault="00117E15" w:rsidP="00117E15">
      <w:pPr>
        <w:pStyle w:val="3"/>
        <w:numPr>
          <w:ilvl w:val="0"/>
          <w:numId w:val="0"/>
        </w:numPr>
        <w:spacing w:before="120" w:after="120"/>
        <w:rPr>
          <w:lang w:val="en-US"/>
        </w:rPr>
      </w:pPr>
      <w:bookmarkStart w:id="18" w:name="_Toc520802982"/>
      <w:r w:rsidRPr="0044400A">
        <w:rPr>
          <w:lang w:val="en-US"/>
        </w:rPr>
        <w:t xml:space="preserve">2.2.1. </w:t>
      </w:r>
      <w:r w:rsidR="00EB2F74">
        <w:rPr>
          <w:lang w:val="en-US"/>
        </w:rPr>
        <w:t xml:space="preserve">Understanding the context of the engagement and gathering information </w:t>
      </w:r>
      <w:r w:rsidR="00270D47">
        <w:rPr>
          <w:lang w:val="en-US"/>
        </w:rPr>
        <w:t xml:space="preserve">through a preliminary survey </w:t>
      </w:r>
      <w:bookmarkEnd w:id="18"/>
    </w:p>
    <w:p w14:paraId="0C5CFF7A" w14:textId="5E560B26" w:rsidR="00236490" w:rsidRPr="0044400A" w:rsidRDefault="00E43DC2" w:rsidP="00DD538A">
      <w:pPr>
        <w:pStyle w:val="numberedparas"/>
        <w:rPr>
          <w:lang w:val="en-US"/>
        </w:rPr>
      </w:pPr>
      <w:r w:rsidRPr="0044400A">
        <w:rPr>
          <w:lang w:val="en-US"/>
        </w:rPr>
        <w:t>IIA Standard</w:t>
      </w:r>
      <w:r w:rsidR="00684AD8" w:rsidRPr="0044400A">
        <w:rPr>
          <w:lang w:val="en-US"/>
        </w:rPr>
        <w:t>s 2200 – “Engagement Planning” and</w:t>
      </w:r>
      <w:r w:rsidRPr="0044400A">
        <w:rPr>
          <w:lang w:val="en-US"/>
        </w:rPr>
        <w:t xml:space="preserve"> 220</w:t>
      </w:r>
      <w:r w:rsidR="00581A03" w:rsidRPr="0044400A">
        <w:rPr>
          <w:lang w:val="en-US"/>
        </w:rPr>
        <w:t>1</w:t>
      </w:r>
      <w:r w:rsidRPr="0044400A">
        <w:rPr>
          <w:lang w:val="en-US"/>
        </w:rPr>
        <w:t xml:space="preserve"> – “Planning</w:t>
      </w:r>
      <w:r w:rsidR="00581A03" w:rsidRPr="0044400A">
        <w:rPr>
          <w:lang w:val="en-US"/>
        </w:rPr>
        <w:t xml:space="preserve"> Considerations</w:t>
      </w:r>
      <w:r w:rsidRPr="0044400A">
        <w:rPr>
          <w:lang w:val="en-US"/>
        </w:rPr>
        <w:t xml:space="preserve">” state that </w:t>
      </w:r>
      <w:r w:rsidR="00DD538A" w:rsidRPr="0044400A">
        <w:rPr>
          <w:lang w:val="en-US"/>
        </w:rPr>
        <w:t>Internal auditors must plan engagements carefully in order to effectively accomplish the goals and objectives set forth in the annual internal audit plan and to adhere to the organization’s established policies and procedures for the internal audit activity.</w:t>
      </w:r>
      <w:r w:rsidR="00270D47">
        <w:rPr>
          <w:lang w:val="en-US"/>
        </w:rPr>
        <w:t xml:space="preserve">  Internal auditors must carefully review the annual internal audit plan and understand the drivers for its development, including the reason for the current engagement being included in the internal audit plan.</w:t>
      </w:r>
    </w:p>
    <w:p w14:paraId="66C19CB2" w14:textId="65F18C42" w:rsidR="00670A59" w:rsidRPr="001127C7" w:rsidRDefault="005A0DC5" w:rsidP="00DA31BA">
      <w:pPr>
        <w:pStyle w:val="numberedparas"/>
        <w:rPr>
          <w:lang w:val="en-US"/>
        </w:rPr>
      </w:pPr>
      <w:r>
        <w:t>Internal auditors must obtain information related to the process under review including objectives, risk to the achievement of these objectives and the controls in place to mitigate these risks.</w:t>
      </w:r>
      <w:r w:rsidR="00DA31BA">
        <w:t xml:space="preserve">  In this regard, internal auditors can utilize </w:t>
      </w:r>
      <w:proofErr w:type="gramStart"/>
      <w:r w:rsidR="00DA31BA">
        <w:t>existing  (</w:t>
      </w:r>
      <w:proofErr w:type="gramEnd"/>
      <w:r w:rsidR="00DA31BA">
        <w:t>or develop)  process maps that outline the main inputs and outputs of the process being audited</w:t>
      </w:r>
      <w:r>
        <w:t xml:space="preserve"> As noted in </w:t>
      </w:r>
      <w:r w:rsidR="00DA31BA">
        <w:t xml:space="preserve">the IIA supplemental guidance during this stage, </w:t>
      </w:r>
      <w:r w:rsidR="00DA31BA">
        <w:rPr>
          <w:lang w:val="en-US"/>
        </w:rPr>
        <w:t>internal auditors need to “(</w:t>
      </w:r>
      <w:proofErr w:type="spellStart"/>
      <w:r w:rsidR="00DA31BA">
        <w:rPr>
          <w:lang w:val="en-US"/>
        </w:rPr>
        <w:t>i</w:t>
      </w:r>
      <w:proofErr w:type="spellEnd"/>
      <w:r w:rsidR="00DA31BA">
        <w:rPr>
          <w:lang w:val="en-US"/>
        </w:rPr>
        <w:t>) r</w:t>
      </w:r>
      <w:r w:rsidR="00DA31BA" w:rsidRPr="00DA31BA">
        <w:rPr>
          <w:lang w:val="en-US"/>
        </w:rPr>
        <w:t>eview prior assessments of the area or process under review</w:t>
      </w:r>
      <w:r w:rsidR="00DA31BA">
        <w:rPr>
          <w:lang w:val="en-US"/>
        </w:rPr>
        <w:t xml:space="preserve"> (ii) u</w:t>
      </w:r>
      <w:r w:rsidR="00DA31BA" w:rsidRPr="00DA31BA">
        <w:rPr>
          <w:lang w:val="en-US"/>
        </w:rPr>
        <w:t>nderstand and map the process flow and controls in t</w:t>
      </w:r>
      <w:r w:rsidR="00DA31BA">
        <w:rPr>
          <w:lang w:val="en-US"/>
        </w:rPr>
        <w:t>he area or process under review (iii) interview relevant stakeholders; and (iv) b</w:t>
      </w:r>
      <w:r w:rsidR="00DA31BA" w:rsidRPr="00DA31BA">
        <w:rPr>
          <w:lang w:val="en-US"/>
        </w:rPr>
        <w:t>rainstorm potential risk scenarios</w:t>
      </w:r>
      <w:r w:rsidR="00DA31BA">
        <w:rPr>
          <w:lang w:val="en-US"/>
        </w:rPr>
        <w:t>”</w:t>
      </w:r>
      <w:r w:rsidR="00DA31BA" w:rsidRPr="00DA31BA">
        <w:rPr>
          <w:lang w:val="en-US"/>
        </w:rPr>
        <w:t xml:space="preserve">. </w:t>
      </w:r>
      <w:r w:rsidR="00A97F9F" w:rsidRPr="0044400A">
        <w:t>During</w:t>
      </w:r>
      <w:r>
        <w:t xml:space="preserve"> this</w:t>
      </w:r>
      <w:r w:rsidR="00270D47">
        <w:t xml:space="preserve"> phase</w:t>
      </w:r>
      <w:r w:rsidR="00A97F9F" w:rsidRPr="0044400A">
        <w:t xml:space="preserve"> </w:t>
      </w:r>
      <w:r w:rsidR="00DA31BA">
        <w:t xml:space="preserve">a critical </w:t>
      </w:r>
      <w:proofErr w:type="gramStart"/>
      <w:r w:rsidR="00DA31BA">
        <w:t>step  is</w:t>
      </w:r>
      <w:proofErr w:type="gramEnd"/>
      <w:r w:rsidR="00DA31BA">
        <w:t xml:space="preserve"> to</w:t>
      </w:r>
      <w:r w:rsidR="00C943D5" w:rsidRPr="0044400A">
        <w:t xml:space="preserve"> perform interviews with key staff and  </w:t>
      </w:r>
      <w:r w:rsidR="00DA31BA" w:rsidRPr="0044400A">
        <w:t>analyse</w:t>
      </w:r>
      <w:r w:rsidR="00C943D5" w:rsidRPr="0044400A">
        <w:t xml:space="preserve"> a list of documents useful for getting familiar with the auditee vision, mission, objectives and expectations. A non-exhaustive list of documents might include: own internal audit plan (reasoning for the mission to be included in), risk management documentation, strategies, previous audit reports, organizational structure, tasks allocation among management and functional </w:t>
      </w:r>
      <w:r w:rsidR="009807A7" w:rsidRPr="0044400A">
        <w:t>staff, internal</w:t>
      </w:r>
      <w:r w:rsidR="00C943D5" w:rsidRPr="0044400A">
        <w:t xml:space="preserve"> reports and reporting system, applicable laws and regulations, internal procedures, budgets, planning documentation, etc.</w:t>
      </w:r>
      <w:r w:rsidR="00270D47">
        <w:t xml:space="preserve"> </w:t>
      </w:r>
    </w:p>
    <w:p w14:paraId="2CA54D67" w14:textId="77777777" w:rsidR="00F24DD2" w:rsidRPr="0044400A" w:rsidRDefault="00F24DD2" w:rsidP="00DD538A">
      <w:pPr>
        <w:pStyle w:val="numberedparas"/>
        <w:rPr>
          <w:lang w:val="en-US"/>
        </w:rPr>
      </w:pPr>
      <w:r w:rsidRPr="0044400A">
        <w:rPr>
          <w:lang w:val="en-US"/>
        </w:rPr>
        <w:t xml:space="preserve">Potential findings may arise in this stage. </w:t>
      </w:r>
      <w:r w:rsidR="00C94152" w:rsidRPr="0044400A">
        <w:rPr>
          <w:lang w:val="en-US"/>
        </w:rPr>
        <w:t xml:space="preserve">Internal auditors should document any gaps identified (especially for proving conformance with laws and regulations). </w:t>
      </w:r>
      <w:r w:rsidR="0037020C" w:rsidRPr="0044400A">
        <w:rPr>
          <w:lang w:val="en-US"/>
        </w:rPr>
        <w:t>The opportunities for making important improvements for the auditee activity or risk management and governance process should be documented as well.</w:t>
      </w:r>
    </w:p>
    <w:p w14:paraId="5C97421B" w14:textId="77777777" w:rsidR="00F24DD2" w:rsidRPr="0044400A" w:rsidRDefault="00207477" w:rsidP="00F24DD2">
      <w:pPr>
        <w:pStyle w:val="numberedparas"/>
        <w:rPr>
          <w:lang w:val="en-US"/>
        </w:rPr>
      </w:pPr>
      <w:r w:rsidRPr="0044400A">
        <w:rPr>
          <w:lang w:val="en-US"/>
        </w:rPr>
        <w:t>The preliminary survey will contribute to the chapter 1-5 of the EPM. The information obtained will be further used for the rest of the elements of the engagement planning, as the preliminary survey is the base o</w:t>
      </w:r>
      <w:r w:rsidR="008F7DE4" w:rsidRPr="0044400A">
        <w:rPr>
          <w:lang w:val="en-US"/>
        </w:rPr>
        <w:t>f</w:t>
      </w:r>
      <w:r w:rsidRPr="0044400A">
        <w:rPr>
          <w:lang w:val="en-US"/>
        </w:rPr>
        <w:t xml:space="preserve"> the whole planning process within the internal audit engagement.</w:t>
      </w:r>
    </w:p>
    <w:p w14:paraId="31CFEFE9" w14:textId="7E9EA427" w:rsidR="00BE62D2" w:rsidRPr="0044400A" w:rsidRDefault="00BE62D2" w:rsidP="00BE62D2">
      <w:pPr>
        <w:pStyle w:val="3"/>
        <w:numPr>
          <w:ilvl w:val="0"/>
          <w:numId w:val="0"/>
        </w:numPr>
        <w:spacing w:before="120" w:after="120"/>
        <w:rPr>
          <w:lang w:val="en-US"/>
        </w:rPr>
      </w:pPr>
      <w:bookmarkStart w:id="19" w:name="_Toc520802983"/>
      <w:r w:rsidRPr="0044400A">
        <w:rPr>
          <w:lang w:val="en-US"/>
        </w:rPr>
        <w:t xml:space="preserve">2.2.2. </w:t>
      </w:r>
      <w:r w:rsidR="00DA31BA">
        <w:rPr>
          <w:lang w:val="en-US"/>
        </w:rPr>
        <w:t>Conducting a preliminary risk assessment and o</w:t>
      </w:r>
      <w:r w:rsidRPr="0044400A">
        <w:rPr>
          <w:lang w:val="en-US"/>
        </w:rPr>
        <w:t>bjective setting</w:t>
      </w:r>
      <w:bookmarkEnd w:id="19"/>
    </w:p>
    <w:p w14:paraId="7EB2767B" w14:textId="0714E6A2" w:rsidR="00856FA4" w:rsidRDefault="00066D3E" w:rsidP="00223467">
      <w:pPr>
        <w:pStyle w:val="numberedparas"/>
        <w:rPr>
          <w:lang w:val="en-US"/>
        </w:rPr>
      </w:pPr>
      <w:r>
        <w:rPr>
          <w:lang w:val="en-US"/>
        </w:rPr>
        <w:t>I</w:t>
      </w:r>
      <w:r w:rsidR="00223467" w:rsidRPr="0044400A">
        <w:rPr>
          <w:lang w:val="en-US"/>
        </w:rPr>
        <w:t>nternal audit is a risk-based activity</w:t>
      </w:r>
      <w:r>
        <w:rPr>
          <w:lang w:val="en-US"/>
        </w:rPr>
        <w:t xml:space="preserve"> internal auditors must prioritize risks based on significance. An assessment of impact and likelihood of each risk is instrumental in this regard and which can be facilitated through the development of a risk and control matrix. A </w:t>
      </w:r>
      <w:r>
        <w:rPr>
          <w:lang w:val="en-US"/>
        </w:rPr>
        <w:lastRenderedPageBreak/>
        <w:t>heat map helps to graphically depict these risks and help internal auditors to clearly identify the significant risks that impact engagement objectives.</w:t>
      </w:r>
      <w:r w:rsidR="00223467" w:rsidRPr="0044400A">
        <w:rPr>
          <w:lang w:val="en-US"/>
        </w:rPr>
        <w:t xml:space="preserve"> </w:t>
      </w:r>
      <w:r w:rsidR="001E536A" w:rsidRPr="0044400A">
        <w:rPr>
          <w:lang w:val="en-US"/>
        </w:rPr>
        <w:t>(s).</w:t>
      </w:r>
    </w:p>
    <w:p w14:paraId="0FD4B9EA" w14:textId="11C78FAA" w:rsidR="00066D3E" w:rsidRPr="0044400A" w:rsidRDefault="00066D3E" w:rsidP="00066D3E">
      <w:pPr>
        <w:pStyle w:val="numberedparas"/>
        <w:rPr>
          <w:lang w:val="en-US"/>
        </w:rPr>
      </w:pPr>
      <w:r w:rsidRPr="0044400A">
        <w:rPr>
          <w:lang w:val="en-US"/>
        </w:rPr>
        <w:t xml:space="preserve">Objective setting </w:t>
      </w:r>
      <w:proofErr w:type="gramStart"/>
      <w:r w:rsidRPr="0044400A">
        <w:rPr>
          <w:lang w:val="en-US"/>
        </w:rPr>
        <w:t xml:space="preserve">is </w:t>
      </w:r>
      <w:r>
        <w:rPr>
          <w:lang w:val="en-US"/>
        </w:rPr>
        <w:t xml:space="preserve"> carried</w:t>
      </w:r>
      <w:proofErr w:type="gramEnd"/>
      <w:r>
        <w:rPr>
          <w:lang w:val="en-US"/>
        </w:rPr>
        <w:t xml:space="preserve"> out after internal auditors complete the preliminary risk assessment.</w:t>
      </w:r>
      <w:r w:rsidRPr="0044400A">
        <w:rPr>
          <w:lang w:val="en-US"/>
        </w:rPr>
        <w:t xml:space="preserve">. IIA Standard 2210 – “Engagement Objectives” states that internal auditors must establish objectives as a part of planning for each engagement. Usually, the auditors </w:t>
      </w:r>
      <w:r w:rsidR="00682DB4">
        <w:rPr>
          <w:lang w:val="en-US"/>
        </w:rPr>
        <w:t xml:space="preserve">ensure that </w:t>
      </w:r>
      <w:r w:rsidRPr="0044400A">
        <w:rPr>
          <w:lang w:val="en-US"/>
        </w:rPr>
        <w:t xml:space="preserve">the engagement objectives </w:t>
      </w:r>
      <w:r w:rsidR="00682DB4">
        <w:rPr>
          <w:lang w:val="en-US"/>
        </w:rPr>
        <w:t xml:space="preserve">align </w:t>
      </w:r>
      <w:proofErr w:type="gramStart"/>
      <w:r w:rsidR="00682DB4">
        <w:rPr>
          <w:lang w:val="en-US"/>
        </w:rPr>
        <w:t xml:space="preserve">with </w:t>
      </w:r>
      <w:r w:rsidRPr="0044400A">
        <w:rPr>
          <w:lang w:val="en-US"/>
        </w:rPr>
        <w:t xml:space="preserve"> management</w:t>
      </w:r>
      <w:proofErr w:type="gramEnd"/>
      <w:r w:rsidRPr="0044400A">
        <w:rPr>
          <w:lang w:val="en-US"/>
        </w:rPr>
        <w:t xml:space="preserve"> goals and expectations</w:t>
      </w:r>
      <w:r w:rsidR="00682DB4">
        <w:rPr>
          <w:lang w:val="en-US"/>
        </w:rPr>
        <w:t xml:space="preserve"> for the process being audited</w:t>
      </w:r>
      <w:r w:rsidRPr="0044400A">
        <w:rPr>
          <w:lang w:val="en-US"/>
        </w:rPr>
        <w:t xml:space="preserve">. To access this </w:t>
      </w:r>
      <w:proofErr w:type="gramStart"/>
      <w:r w:rsidRPr="0044400A">
        <w:rPr>
          <w:lang w:val="en-US"/>
        </w:rPr>
        <w:t>information</w:t>
      </w:r>
      <w:proofErr w:type="gramEnd"/>
      <w:r w:rsidRPr="0044400A">
        <w:rPr>
          <w:lang w:val="en-US"/>
        </w:rPr>
        <w:t xml:space="preserve"> the auditors will use the data collected during preliminary survey and will complement this, if case, with interviews with senior management and stakeholders. Following this, preliminary objectives will be defined.</w:t>
      </w:r>
    </w:p>
    <w:p w14:paraId="2D50CCFC" w14:textId="77777777" w:rsidR="00066D3E" w:rsidRPr="0044400A" w:rsidRDefault="00066D3E" w:rsidP="00223467">
      <w:pPr>
        <w:pStyle w:val="numberedparas"/>
        <w:rPr>
          <w:lang w:val="en-US"/>
        </w:rPr>
      </w:pPr>
    </w:p>
    <w:p w14:paraId="1F7845D8" w14:textId="199A3FEC" w:rsidR="00A541F0" w:rsidRPr="0044400A" w:rsidRDefault="00A541F0" w:rsidP="00A541F0">
      <w:pPr>
        <w:pStyle w:val="numberedparas"/>
        <w:rPr>
          <w:lang w:val="en-US"/>
        </w:rPr>
      </w:pPr>
      <w:r w:rsidRPr="0044400A">
        <w:rPr>
          <w:lang w:val="en-US"/>
        </w:rPr>
        <w:t xml:space="preserve">The objective setting will contribute to the chapter 5 of the EPM. The information obtained will be further used for the rest of the elements of the engagement planning, as the </w:t>
      </w:r>
      <w:r w:rsidR="007C61B6" w:rsidRPr="0044400A">
        <w:rPr>
          <w:lang w:val="en-US"/>
        </w:rPr>
        <w:t>objective setting</w:t>
      </w:r>
      <w:r w:rsidRPr="0044400A">
        <w:rPr>
          <w:lang w:val="en-US"/>
        </w:rPr>
        <w:t xml:space="preserve"> is the base </w:t>
      </w:r>
      <w:r w:rsidR="007C61B6" w:rsidRPr="0044400A">
        <w:rPr>
          <w:lang w:val="en-US"/>
        </w:rPr>
        <w:t xml:space="preserve">for defining audit scope, resource allocation and </w:t>
      </w:r>
      <w:r w:rsidR="00DD7E09" w:rsidRPr="0044400A">
        <w:rPr>
          <w:lang w:val="en-US"/>
        </w:rPr>
        <w:t>audit program</w:t>
      </w:r>
      <w:del w:id="20" w:author="user" w:date="2019-03-30T21:01:00Z">
        <w:r w:rsidR="00DD7E09" w:rsidRPr="0044400A" w:rsidDel="000F4C3B">
          <w:rPr>
            <w:lang w:val="en-US"/>
          </w:rPr>
          <w:delText>me</w:delText>
        </w:r>
      </w:del>
      <w:r w:rsidR="007C61B6" w:rsidRPr="0044400A">
        <w:rPr>
          <w:lang w:val="en-US"/>
        </w:rPr>
        <w:t>.</w:t>
      </w:r>
    </w:p>
    <w:p w14:paraId="641C3E5E" w14:textId="77777777" w:rsidR="00E00BB5" w:rsidRPr="0044400A" w:rsidRDefault="00E00BB5" w:rsidP="00E00BB5">
      <w:pPr>
        <w:pStyle w:val="3"/>
        <w:numPr>
          <w:ilvl w:val="0"/>
          <w:numId w:val="0"/>
        </w:numPr>
        <w:spacing w:before="120" w:after="120"/>
        <w:rPr>
          <w:lang w:val="en-US"/>
        </w:rPr>
      </w:pPr>
      <w:bookmarkStart w:id="21" w:name="_Toc520802984"/>
      <w:r w:rsidRPr="0044400A">
        <w:rPr>
          <w:lang w:val="en-US"/>
        </w:rPr>
        <w:t>2.2.</w:t>
      </w:r>
      <w:r w:rsidR="00B060C7" w:rsidRPr="0044400A">
        <w:rPr>
          <w:lang w:val="en-US"/>
        </w:rPr>
        <w:t>3</w:t>
      </w:r>
      <w:r w:rsidRPr="0044400A">
        <w:rPr>
          <w:lang w:val="en-US"/>
        </w:rPr>
        <w:t>. Defining audit scope</w:t>
      </w:r>
      <w:bookmarkEnd w:id="21"/>
    </w:p>
    <w:p w14:paraId="2A918041" w14:textId="77777777" w:rsidR="00856FA4" w:rsidRPr="0044400A" w:rsidRDefault="00581A03" w:rsidP="006C0D97">
      <w:pPr>
        <w:pStyle w:val="numberedparas"/>
        <w:rPr>
          <w:lang w:val="en-US"/>
        </w:rPr>
      </w:pPr>
      <w:r w:rsidRPr="0044400A">
        <w:rPr>
          <w:lang w:val="en-US"/>
        </w:rPr>
        <w:t>IIA Standard 22</w:t>
      </w:r>
      <w:r w:rsidR="00C0286C" w:rsidRPr="0044400A">
        <w:rPr>
          <w:lang w:val="en-US"/>
        </w:rPr>
        <w:t>2</w:t>
      </w:r>
      <w:r w:rsidRPr="0044400A">
        <w:rPr>
          <w:lang w:val="en-US"/>
        </w:rPr>
        <w:t xml:space="preserve">0 – “Engagement </w:t>
      </w:r>
      <w:r w:rsidR="00C0286C" w:rsidRPr="0044400A">
        <w:rPr>
          <w:lang w:val="en-US"/>
        </w:rPr>
        <w:t>Scope</w:t>
      </w:r>
      <w:r w:rsidRPr="0044400A">
        <w:rPr>
          <w:lang w:val="en-US"/>
        </w:rPr>
        <w:t xml:space="preserve">” states that </w:t>
      </w:r>
      <w:r w:rsidR="009C2E01" w:rsidRPr="0044400A">
        <w:rPr>
          <w:lang w:val="en-US"/>
        </w:rPr>
        <w:t>i</w:t>
      </w:r>
      <w:r w:rsidR="0003774E" w:rsidRPr="0044400A">
        <w:rPr>
          <w:lang w:val="en-US"/>
        </w:rPr>
        <w:t>nternal auditors are tasked with establishing an engagement scope that is sufficient to achieve the engagement objectives. Because an engagement generally cannot cover everything, internal auditors must determine what will and will not be included</w:t>
      </w:r>
      <w:r w:rsidR="009F5025" w:rsidRPr="0044400A">
        <w:rPr>
          <w:lang w:val="en-US"/>
        </w:rPr>
        <w:t xml:space="preserve"> in the audit scope.</w:t>
      </w:r>
      <w:r w:rsidR="00AD4572" w:rsidRPr="0044400A">
        <w:rPr>
          <w:lang w:val="en-US"/>
        </w:rPr>
        <w:t xml:space="preserve"> Therefore, the audit scope is determined as a sequel of the objective setting.</w:t>
      </w:r>
    </w:p>
    <w:p w14:paraId="2AF20ADE" w14:textId="77777777" w:rsidR="00B060C7" w:rsidRPr="0044400A" w:rsidRDefault="00D92B37" w:rsidP="006C0D97">
      <w:pPr>
        <w:pStyle w:val="numberedparas"/>
        <w:rPr>
          <w:lang w:val="en-US"/>
        </w:rPr>
      </w:pPr>
      <w:r w:rsidRPr="0044400A">
        <w:rPr>
          <w:lang w:val="en-US"/>
        </w:rPr>
        <w:t>When defining the audit scope, the internal auditors should review all the planning work done so far: preliminary survey and objective setting.</w:t>
      </w:r>
      <w:r w:rsidR="00DB29AA" w:rsidRPr="0044400A">
        <w:rPr>
          <w:lang w:val="en-US"/>
        </w:rPr>
        <w:t xml:space="preserve"> This allows them to achieve a thorough understanding of how best to link audit scope to the objectives. It is important for internal auditors to carefully consider the boundaries of the engagement, as the scope must cover enough breadth to achieve the engagement objectives.</w:t>
      </w:r>
    </w:p>
    <w:p w14:paraId="2297A48B" w14:textId="77777777" w:rsidR="00B060C7" w:rsidRPr="0044400A" w:rsidRDefault="001074FE" w:rsidP="006C0D97">
      <w:pPr>
        <w:pStyle w:val="numberedparas"/>
        <w:rPr>
          <w:lang w:val="en-US"/>
        </w:rPr>
      </w:pPr>
      <w:r w:rsidRPr="0044400A">
        <w:rPr>
          <w:lang w:val="en-US"/>
        </w:rPr>
        <w:t>Internal auditors generally consider and document any scope limitations, as well as any requests from the client or stakeholders for items to be included or excluded from the scope. If internal auditors encounter scope limitations, these must be reported in the final engagement communication</w:t>
      </w:r>
      <w:r w:rsidR="0033651D" w:rsidRPr="0044400A">
        <w:rPr>
          <w:lang w:val="en-US"/>
        </w:rPr>
        <w:t xml:space="preserve">. </w:t>
      </w:r>
      <w:r w:rsidR="00614041" w:rsidRPr="0044400A">
        <w:rPr>
          <w:lang w:val="en-US"/>
        </w:rPr>
        <w:t>I</w:t>
      </w:r>
      <w:r w:rsidR="0033651D" w:rsidRPr="0044400A">
        <w:rPr>
          <w:lang w:val="en-US"/>
        </w:rPr>
        <w:t xml:space="preserve">nternal auditors may place reliance on work performed by others and it may be useful to document such reliance in the </w:t>
      </w:r>
      <w:r w:rsidR="000A4C0C" w:rsidRPr="0044400A">
        <w:rPr>
          <w:lang w:val="en-US"/>
        </w:rPr>
        <w:t xml:space="preserve">audit </w:t>
      </w:r>
      <w:r w:rsidR="0033651D" w:rsidRPr="0044400A">
        <w:rPr>
          <w:lang w:val="en-US"/>
        </w:rPr>
        <w:t>scope.</w:t>
      </w:r>
    </w:p>
    <w:p w14:paraId="2E901D52" w14:textId="4F719550" w:rsidR="0033651D" w:rsidRPr="005E5D98" w:rsidRDefault="00333048" w:rsidP="00BA71B5">
      <w:pPr>
        <w:pStyle w:val="numberedparas"/>
        <w:rPr>
          <w:lang w:val="en-US"/>
        </w:rPr>
      </w:pPr>
      <w:r w:rsidRPr="005E5D98">
        <w:rPr>
          <w:lang w:val="en-US"/>
        </w:rPr>
        <w:t>The results will be documented in a “</w:t>
      </w:r>
      <w:r w:rsidRPr="005E5D98">
        <w:rPr>
          <w:i/>
          <w:lang w:val="en-US"/>
        </w:rPr>
        <w:t>Scope and Objective Memo</w:t>
      </w:r>
      <w:r w:rsidR="000F0108" w:rsidRPr="005E5D98">
        <w:rPr>
          <w:i/>
          <w:lang w:val="en-US"/>
        </w:rPr>
        <w:t>randum</w:t>
      </w:r>
      <w:r w:rsidRPr="005E5D98">
        <w:rPr>
          <w:i/>
          <w:lang w:val="en-US"/>
        </w:rPr>
        <w:t>”</w:t>
      </w:r>
      <w:r w:rsidRPr="005E5D98">
        <w:rPr>
          <w:lang w:val="en-US"/>
        </w:rPr>
        <w:t xml:space="preserve"> </w:t>
      </w:r>
      <w:r w:rsidR="00B267D8" w:rsidRPr="005E5D98">
        <w:rPr>
          <w:lang w:val="en-US"/>
        </w:rPr>
        <w:t xml:space="preserve">(annex 4) </w:t>
      </w:r>
      <w:r w:rsidRPr="005E5D98">
        <w:rPr>
          <w:lang w:val="en-US"/>
        </w:rPr>
        <w:t>that will be communicated to auditee for further preparation of the engagement.</w:t>
      </w:r>
      <w:r w:rsidR="00BA71B5" w:rsidRPr="005E5D98">
        <w:rPr>
          <w:lang w:val="en-US"/>
        </w:rPr>
        <w:t xml:space="preserve"> </w:t>
      </w:r>
      <w:r w:rsidR="003234FD" w:rsidRPr="005E5D98">
        <w:rPr>
          <w:lang w:val="en-US"/>
        </w:rPr>
        <w:t>The</w:t>
      </w:r>
      <w:r w:rsidRPr="005E5D98">
        <w:rPr>
          <w:lang w:val="en-US"/>
        </w:rPr>
        <w:t xml:space="preserve"> </w:t>
      </w:r>
      <w:r w:rsidR="003234FD" w:rsidRPr="005E5D98">
        <w:rPr>
          <w:lang w:val="en-US"/>
        </w:rPr>
        <w:t>objective setting will contribute to the chapter 5 of the EPM</w:t>
      </w:r>
      <w:r w:rsidR="00E156D8" w:rsidRPr="005E5D98">
        <w:rPr>
          <w:lang w:val="en-US"/>
        </w:rPr>
        <w:t xml:space="preserve"> and the results will be used to further plan the fieldwork, including testing phase. Additionally, the audit scope will help auditors </w:t>
      </w:r>
      <w:r w:rsidR="00652841" w:rsidRPr="005E5D98">
        <w:rPr>
          <w:lang w:val="en-US"/>
        </w:rPr>
        <w:t>to identify</w:t>
      </w:r>
      <w:r w:rsidR="00E156D8" w:rsidRPr="005E5D98">
        <w:rPr>
          <w:lang w:val="en-US"/>
        </w:rPr>
        <w:t xml:space="preserve"> the necessary resources to be allocated to the audit team: number of staff, </w:t>
      </w:r>
      <w:r w:rsidR="00DA2332" w:rsidRPr="005E5D98">
        <w:rPr>
          <w:lang w:val="en-US"/>
        </w:rPr>
        <w:t>knowledge</w:t>
      </w:r>
      <w:r w:rsidR="00E156D8" w:rsidRPr="005E5D98">
        <w:rPr>
          <w:lang w:val="en-US"/>
        </w:rPr>
        <w:t>, skills, availability,</w:t>
      </w:r>
      <w:r w:rsidR="00653F6F" w:rsidRPr="005E5D98">
        <w:rPr>
          <w:lang w:val="en-US"/>
        </w:rPr>
        <w:t xml:space="preserve"> time budget,</w:t>
      </w:r>
      <w:r w:rsidR="00C76FBE" w:rsidRPr="005E5D98">
        <w:rPr>
          <w:lang w:val="en-US"/>
        </w:rPr>
        <w:t xml:space="preserve"> technology,</w:t>
      </w:r>
      <w:r w:rsidR="00E156D8" w:rsidRPr="005E5D98">
        <w:rPr>
          <w:lang w:val="en-US"/>
        </w:rPr>
        <w:t xml:space="preserve"> etc. </w:t>
      </w:r>
    </w:p>
    <w:p w14:paraId="69C1AECC" w14:textId="77777777" w:rsidR="00D767A3" w:rsidRPr="0044400A" w:rsidRDefault="00D767A3" w:rsidP="00E36573">
      <w:pPr>
        <w:pStyle w:val="3"/>
        <w:numPr>
          <w:ilvl w:val="0"/>
          <w:numId w:val="0"/>
        </w:numPr>
        <w:spacing w:before="0" w:after="120"/>
        <w:rPr>
          <w:lang w:val="en-US"/>
        </w:rPr>
      </w:pPr>
      <w:bookmarkStart w:id="22" w:name="_Toc520802985"/>
      <w:r w:rsidRPr="0044400A">
        <w:rPr>
          <w:lang w:val="en-US"/>
        </w:rPr>
        <w:t>2.2.4. Resource deployment</w:t>
      </w:r>
      <w:bookmarkEnd w:id="22"/>
    </w:p>
    <w:p w14:paraId="465BCA69" w14:textId="27169C0E" w:rsidR="00B060C7" w:rsidRDefault="007D79B8" w:rsidP="006C0D97">
      <w:pPr>
        <w:pStyle w:val="numberedparas"/>
        <w:rPr>
          <w:szCs w:val="23"/>
          <w:lang w:val="en-US"/>
        </w:rPr>
      </w:pPr>
      <w:r w:rsidRPr="0044400A">
        <w:rPr>
          <w:lang w:val="en-US"/>
        </w:rPr>
        <w:t>IIA Standard 2230 – “Engagement Resources” states that</w:t>
      </w:r>
      <w:r w:rsidRPr="0044400A">
        <w:rPr>
          <w:szCs w:val="23"/>
          <w:lang w:val="en-US"/>
        </w:rPr>
        <w:t xml:space="preserve"> </w:t>
      </w:r>
      <w:r w:rsidR="00D6101D" w:rsidRPr="0044400A">
        <w:rPr>
          <w:szCs w:val="23"/>
          <w:lang w:val="en-US"/>
        </w:rPr>
        <w:t>i</w:t>
      </w:r>
      <w:r w:rsidR="00691125" w:rsidRPr="0044400A">
        <w:rPr>
          <w:szCs w:val="23"/>
          <w:lang w:val="en-US"/>
        </w:rPr>
        <w:t>nternal auditors must determine appropriate and sufficient resources to achieve engagement objectives</w:t>
      </w:r>
      <w:r w:rsidR="00E6494C" w:rsidRPr="0044400A">
        <w:rPr>
          <w:szCs w:val="23"/>
          <w:lang w:val="en-US"/>
        </w:rPr>
        <w:t>. Appropriate refers to the mix of knowledge, skills, and other competencies needed to perform the engagement. Sufficient refers to the quantity of resources needed to accomplish the engagement with due professional care.</w:t>
      </w:r>
      <w:r w:rsidR="00632605" w:rsidRPr="0044400A">
        <w:rPr>
          <w:szCs w:val="23"/>
          <w:lang w:val="en-US"/>
        </w:rPr>
        <w:t xml:space="preserve"> It is critical that internal auditors assigned to an engagement possess the necessary knowledge, skills, experience, and additional competencies to perform the engagement competently and thoroughly.</w:t>
      </w:r>
    </w:p>
    <w:p w14:paraId="6C2961C6" w14:textId="77777777" w:rsidR="00FA6DFD" w:rsidRPr="0044400A" w:rsidRDefault="00FA6DFD" w:rsidP="00FA6DFD">
      <w:pPr>
        <w:pStyle w:val="numberedparas"/>
        <w:rPr>
          <w:lang w:val="en-US"/>
        </w:rPr>
      </w:pPr>
      <w:r w:rsidRPr="0044400A">
        <w:rPr>
          <w:lang w:val="en-US"/>
        </w:rPr>
        <w:t xml:space="preserve">The </w:t>
      </w:r>
      <w:r>
        <w:rPr>
          <w:lang w:val="en-US"/>
        </w:rPr>
        <w:t>H</w:t>
      </w:r>
      <w:r w:rsidRPr="0044400A">
        <w:rPr>
          <w:lang w:val="en-US"/>
        </w:rPr>
        <w:t xml:space="preserve">ead of </w:t>
      </w:r>
      <w:r>
        <w:rPr>
          <w:lang w:val="en-US"/>
        </w:rPr>
        <w:t>I</w:t>
      </w:r>
      <w:r w:rsidRPr="0044400A">
        <w:rPr>
          <w:lang w:val="en-US"/>
        </w:rPr>
        <w:t xml:space="preserve">nternal </w:t>
      </w:r>
      <w:r>
        <w:rPr>
          <w:lang w:val="en-US"/>
        </w:rPr>
        <w:t>Audit Unit</w:t>
      </w:r>
      <w:r w:rsidRPr="0044400A">
        <w:rPr>
          <w:lang w:val="en-US"/>
        </w:rPr>
        <w:t xml:space="preserve"> may carefully consider the number of internal audit staff, productive work hours available for the mission and internal audit activity’s collective knowledge, skills and other competencies. The </w:t>
      </w:r>
      <w:r>
        <w:rPr>
          <w:lang w:val="en-US"/>
        </w:rPr>
        <w:t>H</w:t>
      </w:r>
      <w:r w:rsidRPr="0044400A">
        <w:rPr>
          <w:lang w:val="en-US"/>
        </w:rPr>
        <w:t xml:space="preserve">ead of </w:t>
      </w:r>
      <w:r>
        <w:rPr>
          <w:lang w:val="en-US"/>
        </w:rPr>
        <w:t>I</w:t>
      </w:r>
      <w:r w:rsidRPr="0044400A">
        <w:rPr>
          <w:lang w:val="en-US"/>
        </w:rPr>
        <w:t xml:space="preserve">nternal </w:t>
      </w:r>
      <w:r>
        <w:rPr>
          <w:lang w:val="en-US"/>
        </w:rPr>
        <w:t>Audit Unit</w:t>
      </w:r>
      <w:r w:rsidRPr="0044400A">
        <w:rPr>
          <w:lang w:val="en-US"/>
        </w:rPr>
        <w:t xml:space="preserve"> may also want to </w:t>
      </w:r>
      <w:r w:rsidRPr="0044400A">
        <w:rPr>
          <w:lang w:val="en-US"/>
        </w:rPr>
        <w:lastRenderedPageBreak/>
        <w:t>reflect on the approved budget and consider the funds available for training, technology, or additional staffing in order to perform the engagement.</w:t>
      </w:r>
    </w:p>
    <w:p w14:paraId="0A98CAF1" w14:textId="77777777" w:rsidR="00FA6DFD" w:rsidRPr="0044400A" w:rsidRDefault="00FA6DFD" w:rsidP="00FA6DFD">
      <w:pPr>
        <w:pStyle w:val="numberedparas"/>
        <w:rPr>
          <w:lang w:val="en-US"/>
        </w:rPr>
      </w:pPr>
      <w:r w:rsidRPr="0044400A">
        <w:rPr>
          <w:lang w:val="en-US"/>
        </w:rPr>
        <w:t xml:space="preserve">When allocating specific resources, the </w:t>
      </w:r>
      <w:r>
        <w:rPr>
          <w:lang w:val="en-US"/>
        </w:rPr>
        <w:t>H</w:t>
      </w:r>
      <w:r w:rsidRPr="0044400A">
        <w:rPr>
          <w:lang w:val="en-US"/>
        </w:rPr>
        <w:t xml:space="preserve">ead of </w:t>
      </w:r>
      <w:r>
        <w:rPr>
          <w:lang w:val="en-US"/>
        </w:rPr>
        <w:t>I</w:t>
      </w:r>
      <w:r w:rsidRPr="0044400A">
        <w:rPr>
          <w:lang w:val="en-US"/>
        </w:rPr>
        <w:t xml:space="preserve">nternal </w:t>
      </w:r>
      <w:r>
        <w:rPr>
          <w:lang w:val="en-US"/>
        </w:rPr>
        <w:t>Audit Unit</w:t>
      </w:r>
      <w:r w:rsidRPr="0044400A">
        <w:rPr>
          <w:lang w:val="en-US"/>
        </w:rPr>
        <w:t xml:space="preserve"> may consider how the available resources correspond with the specific skills and timing required to perform the engagements. During this process, the </w:t>
      </w:r>
      <w:r>
        <w:rPr>
          <w:lang w:val="en-US"/>
        </w:rPr>
        <w:t>H</w:t>
      </w:r>
      <w:r w:rsidRPr="0044400A">
        <w:rPr>
          <w:lang w:val="en-US"/>
        </w:rPr>
        <w:t xml:space="preserve">ead of </w:t>
      </w:r>
      <w:r>
        <w:rPr>
          <w:lang w:val="en-US"/>
        </w:rPr>
        <w:t>I</w:t>
      </w:r>
      <w:r w:rsidRPr="0044400A">
        <w:rPr>
          <w:lang w:val="en-US"/>
        </w:rPr>
        <w:t xml:space="preserve">nternal </w:t>
      </w:r>
      <w:r>
        <w:rPr>
          <w:lang w:val="en-US"/>
        </w:rPr>
        <w:t>Audit Unit</w:t>
      </w:r>
      <w:r w:rsidRPr="0044400A">
        <w:rPr>
          <w:lang w:val="en-US"/>
        </w:rPr>
        <w:t xml:space="preserve"> typically works to fill any gaps that may have been identified. </w:t>
      </w:r>
    </w:p>
    <w:p w14:paraId="4A70F31D" w14:textId="16416E30" w:rsidR="00746D8C" w:rsidRDefault="008C3E6D" w:rsidP="006C0D97">
      <w:pPr>
        <w:pStyle w:val="numberedparas"/>
        <w:rPr>
          <w:lang w:val="en-US"/>
        </w:rPr>
      </w:pPr>
      <w:r w:rsidRPr="0044400A">
        <w:rPr>
          <w:lang w:val="en-US"/>
        </w:rPr>
        <w:t>The base for resource deployment is reviewing the work done so far under engagement planning, meaning: preliminary survey, objective setting and defining the audit scope.</w:t>
      </w:r>
      <w:r w:rsidR="00683F4A" w:rsidRPr="0044400A">
        <w:rPr>
          <w:lang w:val="en-US"/>
        </w:rPr>
        <w:t xml:space="preserve"> It is important for internal auditors to inventory not only staff resources, but also available technology that may be helpful or necessary to perform a quality engagement. They may also consider whether additional outside resources or technology are necessary to complete the engagement. </w:t>
      </w:r>
    </w:p>
    <w:p w14:paraId="41BF932F" w14:textId="77777777" w:rsidR="00FA6DFD" w:rsidRPr="0044400A" w:rsidRDefault="00FA6DFD" w:rsidP="00FA6DFD">
      <w:pPr>
        <w:pStyle w:val="numberedparas"/>
        <w:rPr>
          <w:lang w:val="en-US"/>
        </w:rPr>
      </w:pPr>
      <w:r w:rsidRPr="0044400A">
        <w:rPr>
          <w:lang w:val="en-US"/>
        </w:rPr>
        <w:t xml:space="preserve">In determining resource needs </w:t>
      </w:r>
      <w:r>
        <w:rPr>
          <w:lang w:val="en-US"/>
        </w:rPr>
        <w:t>H</w:t>
      </w:r>
      <w:r w:rsidRPr="0044400A">
        <w:rPr>
          <w:lang w:val="en-US"/>
        </w:rPr>
        <w:t xml:space="preserve">eads of </w:t>
      </w:r>
      <w:r>
        <w:rPr>
          <w:lang w:val="en-US"/>
        </w:rPr>
        <w:t>I</w:t>
      </w:r>
      <w:r w:rsidRPr="0044400A">
        <w:rPr>
          <w:lang w:val="en-US"/>
        </w:rPr>
        <w:t xml:space="preserve">nternal </w:t>
      </w:r>
      <w:r>
        <w:rPr>
          <w:lang w:val="en-US"/>
        </w:rPr>
        <w:t xml:space="preserve">Audit Units </w:t>
      </w:r>
      <w:r w:rsidRPr="0044400A">
        <w:rPr>
          <w:lang w:val="en-US"/>
        </w:rPr>
        <w:t xml:space="preserve">must determine both the number and the level experience required for team members taking into account the experience of the team leader. Not all team members need to have the same level of experience, skills and competence, but the team as a whole must be capable of meeting the objectives of the audit.  </w:t>
      </w:r>
    </w:p>
    <w:p w14:paraId="0D8700A3" w14:textId="0F30178D" w:rsidR="00FA6DFD" w:rsidRPr="0044400A" w:rsidRDefault="00683F4A" w:rsidP="00FA6DFD">
      <w:pPr>
        <w:pStyle w:val="numberedparas"/>
        <w:rPr>
          <w:lang w:val="en-US"/>
        </w:rPr>
      </w:pPr>
      <w:r w:rsidRPr="0044400A">
        <w:rPr>
          <w:lang w:val="en-US"/>
        </w:rPr>
        <w:t xml:space="preserve">If the internal audit activity does not have appropriate and sufficient resources on staff, the </w:t>
      </w:r>
      <w:r w:rsidR="005E5D98">
        <w:rPr>
          <w:lang w:val="en-US"/>
        </w:rPr>
        <w:t>H</w:t>
      </w:r>
      <w:r w:rsidR="005E5D98" w:rsidRPr="0044400A">
        <w:rPr>
          <w:lang w:val="en-US"/>
        </w:rPr>
        <w:t xml:space="preserve">ead of </w:t>
      </w:r>
      <w:r w:rsidR="005E5D98">
        <w:rPr>
          <w:lang w:val="en-US"/>
        </w:rPr>
        <w:t>I</w:t>
      </w:r>
      <w:r w:rsidR="005E5D98" w:rsidRPr="0044400A">
        <w:rPr>
          <w:lang w:val="en-US"/>
        </w:rPr>
        <w:t xml:space="preserve">nternal </w:t>
      </w:r>
      <w:r w:rsidR="005E5D98">
        <w:rPr>
          <w:lang w:val="en-US"/>
        </w:rPr>
        <w:t xml:space="preserve">Audit Unit </w:t>
      </w:r>
      <w:r w:rsidRPr="0044400A">
        <w:rPr>
          <w:lang w:val="en-US"/>
        </w:rPr>
        <w:t>is expected to obtain competent advice or assistance to fill any gaps.</w:t>
      </w:r>
      <w:r w:rsidR="00FA6DFD" w:rsidRPr="00FA6DFD">
        <w:rPr>
          <w:lang w:val="en-US"/>
        </w:rPr>
        <w:t xml:space="preserve"> </w:t>
      </w:r>
      <w:r w:rsidR="00FA6DFD" w:rsidRPr="0044400A">
        <w:rPr>
          <w:lang w:val="en-US"/>
        </w:rPr>
        <w:t xml:space="preserve">To fill gaps related to the internal audit staff’s knowledge, skills, and competencies, the </w:t>
      </w:r>
      <w:r w:rsidR="00FA6DFD">
        <w:rPr>
          <w:lang w:val="en-US"/>
        </w:rPr>
        <w:t>H</w:t>
      </w:r>
      <w:r w:rsidR="00FA6DFD" w:rsidRPr="0044400A">
        <w:rPr>
          <w:lang w:val="en-US"/>
        </w:rPr>
        <w:t xml:space="preserve">ead of </w:t>
      </w:r>
      <w:r w:rsidR="00FA6DFD">
        <w:rPr>
          <w:lang w:val="en-US"/>
        </w:rPr>
        <w:t>I</w:t>
      </w:r>
      <w:r w:rsidR="00FA6DFD" w:rsidRPr="0044400A">
        <w:rPr>
          <w:lang w:val="en-US"/>
        </w:rPr>
        <w:t xml:space="preserve">nternal </w:t>
      </w:r>
      <w:r w:rsidR="00FA6DFD">
        <w:rPr>
          <w:lang w:val="en-US"/>
        </w:rPr>
        <w:t>Audit Unit</w:t>
      </w:r>
      <w:r w:rsidR="00FA6DFD" w:rsidRPr="0044400A">
        <w:rPr>
          <w:lang w:val="en-US"/>
        </w:rPr>
        <w:t xml:space="preserve"> could provide training for existing staff, request an expert from within the organization to serve as a guest auditor, hire additional staff, or hire an external service provider. If the quantity of resources is insufficient to cover the engagement efficiently and effectively, the </w:t>
      </w:r>
      <w:r w:rsidR="00FA6DFD">
        <w:rPr>
          <w:lang w:val="en-US"/>
        </w:rPr>
        <w:t>H</w:t>
      </w:r>
      <w:r w:rsidR="00FA6DFD" w:rsidRPr="0044400A">
        <w:rPr>
          <w:lang w:val="en-US"/>
        </w:rPr>
        <w:t xml:space="preserve">ead of </w:t>
      </w:r>
      <w:r w:rsidR="00FA6DFD">
        <w:rPr>
          <w:lang w:val="en-US"/>
        </w:rPr>
        <w:t>I</w:t>
      </w:r>
      <w:r w:rsidR="00FA6DFD" w:rsidRPr="0044400A">
        <w:rPr>
          <w:lang w:val="en-US"/>
        </w:rPr>
        <w:t xml:space="preserve">nternal </w:t>
      </w:r>
      <w:r w:rsidR="00FA6DFD">
        <w:rPr>
          <w:lang w:val="en-US"/>
        </w:rPr>
        <w:t>Audit Unit</w:t>
      </w:r>
      <w:r w:rsidR="00FA6DFD" w:rsidRPr="0044400A">
        <w:rPr>
          <w:lang w:val="en-US"/>
        </w:rPr>
        <w:t xml:space="preserve"> may hire additional staff, co-source or outsource engagements, use one or more guest auditors, or develop a rotational auditing program.</w:t>
      </w:r>
    </w:p>
    <w:p w14:paraId="6A729657" w14:textId="77777777" w:rsidR="0086056F" w:rsidRPr="0044400A" w:rsidRDefault="0086056F" w:rsidP="00652E36">
      <w:pPr>
        <w:pStyle w:val="numberedparas"/>
        <w:rPr>
          <w:lang w:val="en-US"/>
        </w:rPr>
      </w:pPr>
      <w:r w:rsidRPr="0044400A">
        <w:rPr>
          <w:lang w:val="en-US"/>
        </w:rPr>
        <w:t xml:space="preserve">Nominate a Team Leader for the audit. The team leader should have the necessary authority, management ability and skills and the legitimacy regarding the performance of the audit mission (certification, knowledge of the audited domain etc.). </w:t>
      </w:r>
      <w:r w:rsidR="00652E36" w:rsidRPr="0044400A">
        <w:rPr>
          <w:lang w:val="en-US"/>
        </w:rPr>
        <w:t>C</w:t>
      </w:r>
      <w:r w:rsidRPr="0044400A">
        <w:rPr>
          <w:lang w:val="en-US"/>
        </w:rPr>
        <w:t>onsider using of external resources when additional knowledge, skills and other competencies are needed.</w:t>
      </w:r>
    </w:p>
    <w:p w14:paraId="48FE7872" w14:textId="697EE043" w:rsidR="00A36E43" w:rsidRDefault="003F5D23" w:rsidP="006C0D97">
      <w:pPr>
        <w:pStyle w:val="numberedparas"/>
        <w:rPr>
          <w:lang w:val="en-US"/>
        </w:rPr>
      </w:pPr>
      <w:r w:rsidRPr="0044400A">
        <w:rPr>
          <w:lang w:val="en-US"/>
        </w:rPr>
        <w:t>The results of resource deployment</w:t>
      </w:r>
      <w:r w:rsidR="004A4906" w:rsidRPr="0044400A">
        <w:rPr>
          <w:lang w:val="en-US"/>
        </w:rPr>
        <w:t xml:space="preserve"> will be documented in </w:t>
      </w:r>
      <w:r w:rsidR="004A4906" w:rsidRPr="0044400A">
        <w:rPr>
          <w:i/>
          <w:lang w:val="en-US"/>
        </w:rPr>
        <w:t>“Audit Program</w:t>
      </w:r>
      <w:del w:id="23" w:author="user" w:date="2019-03-30T21:02:00Z">
        <w:r w:rsidR="004A4906" w:rsidRPr="0044400A" w:rsidDel="000F4C3B">
          <w:rPr>
            <w:i/>
            <w:lang w:val="en-US"/>
          </w:rPr>
          <w:delText>me</w:delText>
        </w:r>
      </w:del>
      <w:r w:rsidR="004A4906" w:rsidRPr="0044400A">
        <w:rPr>
          <w:i/>
          <w:lang w:val="en-US"/>
        </w:rPr>
        <w:t>”</w:t>
      </w:r>
      <w:r w:rsidR="004A4906" w:rsidRPr="0044400A">
        <w:rPr>
          <w:lang w:val="en-US"/>
        </w:rPr>
        <w:t xml:space="preserve"> </w:t>
      </w:r>
      <w:r w:rsidR="00221DFE" w:rsidRPr="0044400A">
        <w:rPr>
          <w:lang w:val="en-US"/>
        </w:rPr>
        <w:t xml:space="preserve">(AP) </w:t>
      </w:r>
      <w:r w:rsidR="004A4906" w:rsidRPr="0044400A">
        <w:rPr>
          <w:lang w:val="en-US"/>
        </w:rPr>
        <w:t xml:space="preserve">(annex 5) and will contribute to the </w:t>
      </w:r>
      <w:r w:rsidR="00542270" w:rsidRPr="0044400A">
        <w:rPr>
          <w:lang w:val="en-US"/>
        </w:rPr>
        <w:t>chapter 7</w:t>
      </w:r>
      <w:r w:rsidR="004A4906" w:rsidRPr="0044400A">
        <w:rPr>
          <w:lang w:val="en-US"/>
        </w:rPr>
        <w:t xml:space="preserve"> of the EPM</w:t>
      </w:r>
      <w:r w:rsidR="00E428AC" w:rsidRPr="0044400A">
        <w:rPr>
          <w:lang w:val="en-US"/>
        </w:rPr>
        <w:t>.</w:t>
      </w:r>
    </w:p>
    <w:p w14:paraId="436E64FF" w14:textId="69CEE151" w:rsidR="00DE609C" w:rsidRPr="00DE609C" w:rsidRDefault="00DE609C" w:rsidP="00DE609C">
      <w:pPr>
        <w:pStyle w:val="numberedparas"/>
        <w:rPr>
          <w:lang w:val="en-US"/>
        </w:rPr>
      </w:pPr>
      <w:r w:rsidRPr="0044400A">
        <w:rPr>
          <w:lang w:val="en-US"/>
        </w:rPr>
        <w:t>Documentation that evidences conformance with Standard 2030 could include the internal audit plan, which contains the estimated schedule of audit engagements and resources allocated. Additionally, a post-audit comparison of budgeted hours to actual hours may be documented to validate that resources were deployed effectively.</w:t>
      </w:r>
    </w:p>
    <w:p w14:paraId="655F9C62" w14:textId="587D73E8" w:rsidR="00D767A3" w:rsidRPr="0044400A" w:rsidRDefault="00D767A3" w:rsidP="00D767A3">
      <w:pPr>
        <w:pStyle w:val="3"/>
        <w:numPr>
          <w:ilvl w:val="0"/>
          <w:numId w:val="0"/>
        </w:numPr>
        <w:spacing w:before="120" w:after="120"/>
        <w:rPr>
          <w:lang w:val="en-US"/>
        </w:rPr>
      </w:pPr>
      <w:bookmarkStart w:id="24" w:name="_Toc520802986"/>
      <w:r w:rsidRPr="0044400A">
        <w:rPr>
          <w:lang w:val="en-US"/>
        </w:rPr>
        <w:t xml:space="preserve">2.2.5. </w:t>
      </w:r>
      <w:r w:rsidR="00682DB4">
        <w:rPr>
          <w:lang w:val="en-US"/>
        </w:rPr>
        <w:t xml:space="preserve">Documenting the </w:t>
      </w:r>
      <w:r w:rsidRPr="0044400A">
        <w:rPr>
          <w:lang w:val="en-US"/>
        </w:rPr>
        <w:t xml:space="preserve">Audit </w:t>
      </w:r>
      <w:del w:id="25" w:author="user" w:date="2019-03-30T21:03:00Z">
        <w:r w:rsidRPr="0044400A" w:rsidDel="000F4C3B">
          <w:rPr>
            <w:lang w:val="en-US"/>
          </w:rPr>
          <w:delText>programme</w:delText>
        </w:r>
      </w:del>
      <w:bookmarkEnd w:id="24"/>
      <w:ins w:id="26" w:author="user" w:date="2019-03-30T21:03:00Z">
        <w:r w:rsidR="000F4C3B" w:rsidRPr="0044400A">
          <w:rPr>
            <w:lang w:val="en-US"/>
          </w:rPr>
          <w:t>program</w:t>
        </w:r>
      </w:ins>
    </w:p>
    <w:p w14:paraId="1FFF35D1" w14:textId="77777777" w:rsidR="008A53A3" w:rsidRPr="0044400A" w:rsidRDefault="008A53A3" w:rsidP="008A53A3">
      <w:pPr>
        <w:pStyle w:val="numberedparas"/>
        <w:rPr>
          <w:lang w:val="en-US"/>
        </w:rPr>
      </w:pPr>
      <w:r w:rsidRPr="0044400A">
        <w:rPr>
          <w:lang w:val="en-US"/>
        </w:rPr>
        <w:t>IIA Standard 2240 – “Engagement Work Program</w:t>
      </w:r>
      <w:del w:id="27" w:author="user" w:date="2019-03-30T21:03:00Z">
        <w:r w:rsidRPr="0044400A" w:rsidDel="000F4C3B">
          <w:rPr>
            <w:lang w:val="en-US"/>
          </w:rPr>
          <w:delText>me</w:delText>
        </w:r>
      </w:del>
      <w:r w:rsidRPr="0044400A">
        <w:rPr>
          <w:lang w:val="en-US"/>
        </w:rPr>
        <w:t xml:space="preserve">” states that when developing the work program, internal auditors must consider the nature, extent, and timing of the audit tests required to achieve the engagement objectives. Each engagement procedure in the work program should be designed to test a particular control that addresses risk. </w:t>
      </w:r>
    </w:p>
    <w:p w14:paraId="1CC06114" w14:textId="77777777" w:rsidR="008160AB" w:rsidRPr="0044400A" w:rsidRDefault="00E43DC2" w:rsidP="00A769A5">
      <w:pPr>
        <w:pStyle w:val="numberedparas"/>
        <w:rPr>
          <w:lang w:val="en-US"/>
        </w:rPr>
      </w:pPr>
      <w:r w:rsidRPr="0044400A">
        <w:rPr>
          <w:lang w:val="en-US"/>
        </w:rPr>
        <w:t>The</w:t>
      </w:r>
      <w:r w:rsidR="008A53A3" w:rsidRPr="0044400A">
        <w:rPr>
          <w:lang w:val="en-US"/>
        </w:rPr>
        <w:t xml:space="preserve"> result of application of this standard is the</w:t>
      </w:r>
      <w:r w:rsidRPr="0044400A">
        <w:rPr>
          <w:lang w:val="en-US"/>
        </w:rPr>
        <w:t xml:space="preserve"> Audit Program</w:t>
      </w:r>
      <w:del w:id="28" w:author="user" w:date="2019-03-30T21:03:00Z">
        <w:r w:rsidRPr="0044400A" w:rsidDel="000F4C3B">
          <w:rPr>
            <w:lang w:val="en-US"/>
          </w:rPr>
          <w:delText>me</w:delText>
        </w:r>
      </w:del>
      <w:r w:rsidR="008A53A3" w:rsidRPr="0044400A">
        <w:rPr>
          <w:lang w:val="en-US"/>
        </w:rPr>
        <w:t>, which represents</w:t>
      </w:r>
      <w:r w:rsidRPr="0044400A">
        <w:rPr>
          <w:lang w:val="en-US"/>
        </w:rPr>
        <w:t xml:space="preserve"> the final part of the </w:t>
      </w:r>
      <w:r w:rsidR="001A10CC" w:rsidRPr="0044400A">
        <w:rPr>
          <w:lang w:val="en-US"/>
        </w:rPr>
        <w:t>engagement planning, providing the link between th</w:t>
      </w:r>
      <w:r w:rsidR="00053610" w:rsidRPr="0044400A">
        <w:rPr>
          <w:lang w:val="en-US"/>
        </w:rPr>
        <w:t>e</w:t>
      </w:r>
      <w:r w:rsidR="001A10CC" w:rsidRPr="0044400A">
        <w:rPr>
          <w:lang w:val="en-US"/>
        </w:rPr>
        <w:t xml:space="preserve"> planning phase and the fieldwork phase of the engagement.</w:t>
      </w:r>
      <w:r w:rsidR="008E7D31" w:rsidRPr="0044400A">
        <w:rPr>
          <w:lang w:val="en-US"/>
        </w:rPr>
        <w:t xml:space="preserve"> </w:t>
      </w:r>
      <w:r w:rsidR="008160AB" w:rsidRPr="0044400A">
        <w:rPr>
          <w:lang w:val="en-US"/>
        </w:rPr>
        <w:t xml:space="preserve">The </w:t>
      </w:r>
      <w:r w:rsidR="008160AB" w:rsidRPr="0044400A">
        <w:rPr>
          <w:i/>
          <w:lang w:val="en-US"/>
        </w:rPr>
        <w:t>„Audit Program</w:t>
      </w:r>
      <w:del w:id="29" w:author="user" w:date="2019-03-30T21:03:00Z">
        <w:r w:rsidR="008160AB" w:rsidRPr="0044400A" w:rsidDel="000F4C3B">
          <w:rPr>
            <w:i/>
            <w:lang w:val="en-US"/>
          </w:rPr>
          <w:delText>me</w:delText>
        </w:r>
      </w:del>
      <w:r w:rsidR="008160AB" w:rsidRPr="0044400A">
        <w:rPr>
          <w:i/>
          <w:lang w:val="en-US"/>
        </w:rPr>
        <w:t>”</w:t>
      </w:r>
      <w:r w:rsidR="008160AB" w:rsidRPr="0044400A">
        <w:rPr>
          <w:lang w:val="en-US"/>
        </w:rPr>
        <w:t xml:space="preserve"> is a document within EPM describing the detailed information about fieldwork. The format of </w:t>
      </w:r>
      <w:r w:rsidR="00D854E1" w:rsidRPr="0044400A">
        <w:rPr>
          <w:lang w:val="en-US"/>
        </w:rPr>
        <w:t>the document</w:t>
      </w:r>
      <w:r w:rsidR="008160AB" w:rsidRPr="0044400A">
        <w:rPr>
          <w:lang w:val="en-US"/>
        </w:rPr>
        <w:t xml:space="preserve"> may vary by engagement or organization. Commonly used formats include standard templates or </w:t>
      </w:r>
      <w:r w:rsidR="008160AB" w:rsidRPr="0044400A">
        <w:rPr>
          <w:lang w:val="en-US"/>
        </w:rPr>
        <w:lastRenderedPageBreak/>
        <w:t xml:space="preserve">checklists to document completion of planning steps, memoranda that summarize tasks to be completed and additional </w:t>
      </w:r>
      <w:r w:rsidR="00CF1B04" w:rsidRPr="0044400A">
        <w:rPr>
          <w:lang w:val="en-US"/>
        </w:rPr>
        <w:t>information</w:t>
      </w:r>
      <w:r w:rsidR="008160AB" w:rsidRPr="0044400A">
        <w:rPr>
          <w:lang w:val="en-US"/>
        </w:rPr>
        <w:t xml:space="preserve"> in the risk and control matrix. Well documented work programs assist in communicating roles, responsibilities and tasks to the members of the engagement team.</w:t>
      </w:r>
    </w:p>
    <w:p w14:paraId="1B59010D" w14:textId="77777777" w:rsidR="007C36F4" w:rsidRPr="0044400A" w:rsidRDefault="008160AB" w:rsidP="000670AF">
      <w:pPr>
        <w:pStyle w:val="numberedparas"/>
        <w:rPr>
          <w:lang w:val="en-US"/>
        </w:rPr>
      </w:pPr>
      <w:r w:rsidRPr="0044400A">
        <w:rPr>
          <w:lang w:val="en-US"/>
        </w:rPr>
        <w:t>The Audit Program</w:t>
      </w:r>
      <w:del w:id="30" w:author="user" w:date="2019-03-30T21:03:00Z">
        <w:r w:rsidRPr="0044400A" w:rsidDel="000F4C3B">
          <w:rPr>
            <w:lang w:val="en-US"/>
          </w:rPr>
          <w:delText>me</w:delText>
        </w:r>
      </w:del>
      <w:r w:rsidRPr="0044400A">
        <w:rPr>
          <w:lang w:val="en-US"/>
        </w:rPr>
        <w:t xml:space="preserve"> is based on the engagement objectives and scope settled in EPM. It typically includes resource deployment plans and describes the techniques or methodologies that will be used to conduct the engagement (e.g., sampling techniques). </w:t>
      </w:r>
      <w:r w:rsidR="00CA7812" w:rsidRPr="0044400A">
        <w:rPr>
          <w:lang w:val="en-US"/>
        </w:rPr>
        <w:t xml:space="preserve">The results will be documented in </w:t>
      </w:r>
      <w:r w:rsidR="00CA7812" w:rsidRPr="0044400A">
        <w:rPr>
          <w:i/>
          <w:lang w:val="en-US"/>
        </w:rPr>
        <w:t>“Audit Program</w:t>
      </w:r>
      <w:del w:id="31" w:author="user" w:date="2019-03-30T21:03:00Z">
        <w:r w:rsidR="00CA7812" w:rsidRPr="0044400A" w:rsidDel="000F4C3B">
          <w:rPr>
            <w:i/>
            <w:lang w:val="en-US"/>
          </w:rPr>
          <w:delText>me</w:delText>
        </w:r>
      </w:del>
      <w:r w:rsidR="00CA7812" w:rsidRPr="0044400A">
        <w:rPr>
          <w:i/>
          <w:lang w:val="en-US"/>
        </w:rPr>
        <w:t>”</w:t>
      </w:r>
      <w:r w:rsidR="00CA7812" w:rsidRPr="0044400A">
        <w:rPr>
          <w:lang w:val="en-US"/>
        </w:rPr>
        <w:t xml:space="preserve"> (AP) (annex 5) and will contribute to the chapter 7 of the EPM.</w:t>
      </w:r>
      <w:r w:rsidR="000670AF" w:rsidRPr="0044400A">
        <w:rPr>
          <w:lang w:val="en-US"/>
        </w:rPr>
        <w:t xml:space="preserve"> </w:t>
      </w:r>
      <w:r w:rsidR="007C36F4" w:rsidRPr="0044400A">
        <w:rPr>
          <w:lang w:val="en-US"/>
        </w:rPr>
        <w:t>Audit Program</w:t>
      </w:r>
      <w:del w:id="32" w:author="user" w:date="2019-03-30T21:03:00Z">
        <w:r w:rsidR="007C36F4" w:rsidRPr="0044400A" w:rsidDel="000F4C3B">
          <w:rPr>
            <w:lang w:val="en-US"/>
          </w:rPr>
          <w:delText>me</w:delText>
        </w:r>
      </w:del>
      <w:r w:rsidR="007C36F4" w:rsidRPr="0044400A">
        <w:rPr>
          <w:lang w:val="en-US"/>
        </w:rPr>
        <w:t xml:space="preserve"> must be approved by internal audit management before the commencement of audit fieldwork. However, with new information and knowledge gained during fieldwork, the audit program may be adjusted, subject to prompt approval by internal audit management.</w:t>
      </w:r>
    </w:p>
    <w:p w14:paraId="408A1FD2" w14:textId="768DFFFD" w:rsidR="007C36F4" w:rsidRPr="0044400A" w:rsidRDefault="00C60325" w:rsidP="007F6A4A">
      <w:pPr>
        <w:pStyle w:val="numberedparas"/>
        <w:rPr>
          <w:lang w:val="en-US"/>
        </w:rPr>
      </w:pPr>
      <w:r w:rsidRPr="0044400A">
        <w:rPr>
          <w:lang w:val="en-US"/>
        </w:rPr>
        <w:t>For engagement management purposes, the auditors may use an</w:t>
      </w:r>
      <w:r w:rsidRPr="0044400A">
        <w:rPr>
          <w:i/>
          <w:lang w:val="en-US"/>
        </w:rPr>
        <w:t xml:space="preserve"> “Executed Audit Program</w:t>
      </w:r>
      <w:del w:id="33" w:author="user" w:date="2019-03-30T21:04:00Z">
        <w:r w:rsidRPr="0044400A" w:rsidDel="000F4C3B">
          <w:rPr>
            <w:i/>
            <w:lang w:val="en-US"/>
          </w:rPr>
          <w:delText>me</w:delText>
        </w:r>
      </w:del>
      <w:bookmarkStart w:id="34" w:name="_GoBack"/>
      <w:bookmarkEnd w:id="34"/>
      <w:r w:rsidRPr="0044400A">
        <w:rPr>
          <w:i/>
          <w:lang w:val="en-US"/>
        </w:rPr>
        <w:t>”</w:t>
      </w:r>
      <w:r w:rsidRPr="0044400A">
        <w:rPr>
          <w:lang w:val="en-US"/>
        </w:rPr>
        <w:t xml:space="preserve"> (annex 5a) that will facilitate an overall opinion on the internal controls.</w:t>
      </w:r>
      <w:r w:rsidR="00D17487" w:rsidRPr="0044400A">
        <w:rPr>
          <w:lang w:val="en-US"/>
        </w:rPr>
        <w:t xml:space="preserve"> This document contains most of the information for fieldwork (except resource deployment). Additionally, the results of the fieldwork are included here and an overall opinion is delivered.</w:t>
      </w:r>
    </w:p>
    <w:p w14:paraId="0DF39BCD" w14:textId="77777777" w:rsidR="00B87BD6" w:rsidRPr="0044400A" w:rsidRDefault="003D040E" w:rsidP="00CD2336">
      <w:pPr>
        <w:pStyle w:val="1"/>
        <w:spacing w:before="0"/>
        <w:rPr>
          <w:b/>
          <w:sz w:val="24"/>
          <w:lang w:val="en-US"/>
        </w:rPr>
      </w:pPr>
      <w:bookmarkStart w:id="35" w:name="_Toc520802987"/>
      <w:r w:rsidRPr="0044400A">
        <w:rPr>
          <w:b/>
          <w:sz w:val="24"/>
          <w:lang w:val="en-US"/>
        </w:rPr>
        <w:t>3</w:t>
      </w:r>
      <w:r w:rsidR="005D3143" w:rsidRPr="0044400A">
        <w:rPr>
          <w:b/>
          <w:sz w:val="24"/>
          <w:lang w:val="en-US"/>
        </w:rPr>
        <w:t>. Supplementary</w:t>
      </w:r>
      <w:r w:rsidR="00A23F37" w:rsidRPr="0044400A">
        <w:rPr>
          <w:b/>
          <w:sz w:val="24"/>
          <w:lang w:val="en-US"/>
        </w:rPr>
        <w:t xml:space="preserve"> guidance</w:t>
      </w:r>
      <w:bookmarkEnd w:id="35"/>
    </w:p>
    <w:p w14:paraId="55ACB926" w14:textId="77777777" w:rsidR="000C72A8" w:rsidRPr="0044400A" w:rsidRDefault="000C72A8" w:rsidP="000C72A8">
      <w:pPr>
        <w:pStyle w:val="numberedparas"/>
        <w:rPr>
          <w:lang w:val="en-US"/>
        </w:rPr>
      </w:pPr>
      <w:r w:rsidRPr="0044400A">
        <w:rPr>
          <w:lang w:val="en-US"/>
        </w:rPr>
        <w:t>Under this section, it will be shortly presented the provision</w:t>
      </w:r>
      <w:r w:rsidR="00C177AF" w:rsidRPr="0044400A">
        <w:rPr>
          <w:lang w:val="en-US"/>
        </w:rPr>
        <w:t>s</w:t>
      </w:r>
      <w:r w:rsidRPr="0044400A">
        <w:rPr>
          <w:lang w:val="en-US"/>
        </w:rPr>
        <w:t xml:space="preserve"> of other IIA </w:t>
      </w:r>
      <w:r w:rsidR="00262EC8" w:rsidRPr="0044400A">
        <w:rPr>
          <w:lang w:val="en-US"/>
        </w:rPr>
        <w:t>S</w:t>
      </w:r>
      <w:r w:rsidRPr="0044400A">
        <w:rPr>
          <w:lang w:val="en-US"/>
        </w:rPr>
        <w:t xml:space="preserve">tandards related to </w:t>
      </w:r>
      <w:r w:rsidR="00433392" w:rsidRPr="0044400A">
        <w:rPr>
          <w:lang w:val="en-US"/>
        </w:rPr>
        <w:t xml:space="preserve">the </w:t>
      </w:r>
      <w:r w:rsidR="00262EC8" w:rsidRPr="0044400A">
        <w:rPr>
          <w:lang w:val="en-US"/>
        </w:rPr>
        <w:t>information mentioned in the previous chapters above.</w:t>
      </w:r>
      <w:r w:rsidR="00521C96" w:rsidRPr="0044400A">
        <w:rPr>
          <w:lang w:val="en-US"/>
        </w:rPr>
        <w:t xml:space="preserve"> Other best practices were considered, as well.</w:t>
      </w:r>
    </w:p>
    <w:p w14:paraId="5E47D10D" w14:textId="77777777" w:rsidR="009C11D5" w:rsidRPr="0044400A" w:rsidRDefault="009C11D5" w:rsidP="009C11D5">
      <w:pPr>
        <w:pStyle w:val="2"/>
        <w:numPr>
          <w:ilvl w:val="0"/>
          <w:numId w:val="0"/>
        </w:numPr>
        <w:spacing w:before="120" w:after="120"/>
        <w:ind w:left="1134" w:hanging="1134"/>
        <w:rPr>
          <w:i w:val="0"/>
        </w:rPr>
      </w:pPr>
      <w:bookmarkStart w:id="36" w:name="_Toc520802988"/>
      <w:r w:rsidRPr="0044400A">
        <w:rPr>
          <w:i w:val="0"/>
        </w:rPr>
        <w:t>3.1. Assignment letter</w:t>
      </w:r>
      <w:bookmarkEnd w:id="36"/>
    </w:p>
    <w:p w14:paraId="042BCF4B" w14:textId="77777777" w:rsidR="009C11D5" w:rsidRPr="0044400A" w:rsidRDefault="009C11D5" w:rsidP="009C11D5">
      <w:pPr>
        <w:pStyle w:val="numberedparas"/>
        <w:rPr>
          <w:lang w:val="en-US"/>
        </w:rPr>
      </w:pPr>
      <w:r w:rsidRPr="0044400A">
        <w:rPr>
          <w:lang w:val="en-US"/>
        </w:rPr>
        <w:t>An assignment letter must be issued for all internal audit missions. This letter provides the formal authority to conduct the audit and should:</w:t>
      </w:r>
    </w:p>
    <w:p w14:paraId="1FBC357B" w14:textId="77777777" w:rsidR="009C11D5" w:rsidRPr="0044400A" w:rsidRDefault="009C11D5" w:rsidP="00AB5DAF">
      <w:pPr>
        <w:pStyle w:val="Bulletlist"/>
        <w:numPr>
          <w:ilvl w:val="0"/>
          <w:numId w:val="3"/>
        </w:numPr>
        <w:spacing w:after="0"/>
        <w:rPr>
          <w:lang w:val="en-US"/>
        </w:rPr>
      </w:pPr>
      <w:r w:rsidRPr="0044400A">
        <w:rPr>
          <w:lang w:val="en-US"/>
        </w:rPr>
        <w:t>State the scope of the audit in terms of its title</w:t>
      </w:r>
      <w:r w:rsidR="00786714" w:rsidRPr="0044400A">
        <w:rPr>
          <w:lang w:val="en-US"/>
        </w:rPr>
        <w:t>;</w:t>
      </w:r>
    </w:p>
    <w:p w14:paraId="125C833B" w14:textId="77777777" w:rsidR="009C11D5" w:rsidRPr="0044400A" w:rsidRDefault="009C11D5" w:rsidP="00AB5DAF">
      <w:pPr>
        <w:pStyle w:val="Bulletlist"/>
        <w:numPr>
          <w:ilvl w:val="0"/>
          <w:numId w:val="3"/>
        </w:numPr>
        <w:spacing w:before="0" w:after="0"/>
        <w:rPr>
          <w:lang w:val="en-US"/>
        </w:rPr>
      </w:pPr>
      <w:r w:rsidRPr="0044400A">
        <w:rPr>
          <w:lang w:val="en-US"/>
        </w:rPr>
        <w:t>Indicate the location where the audit is to be carried out</w:t>
      </w:r>
      <w:r w:rsidR="00786714" w:rsidRPr="0044400A">
        <w:rPr>
          <w:lang w:val="en-US"/>
        </w:rPr>
        <w:t>;</w:t>
      </w:r>
    </w:p>
    <w:p w14:paraId="02233638" w14:textId="77777777" w:rsidR="009C11D5" w:rsidRPr="0044400A" w:rsidRDefault="009C11D5" w:rsidP="00AB5DAF">
      <w:pPr>
        <w:pStyle w:val="Bulletlist"/>
        <w:numPr>
          <w:ilvl w:val="0"/>
          <w:numId w:val="3"/>
        </w:numPr>
        <w:spacing w:before="0" w:after="0"/>
        <w:rPr>
          <w:lang w:val="en-US"/>
        </w:rPr>
      </w:pPr>
      <w:r w:rsidRPr="0044400A">
        <w:rPr>
          <w:lang w:val="en-US"/>
        </w:rPr>
        <w:t>Provide the names and structure of the audit team and a nominated team leader for the audit</w:t>
      </w:r>
      <w:r w:rsidR="00786714" w:rsidRPr="0044400A">
        <w:rPr>
          <w:lang w:val="en-US"/>
        </w:rPr>
        <w:t>;</w:t>
      </w:r>
    </w:p>
    <w:p w14:paraId="1BE3B646" w14:textId="77777777" w:rsidR="009C11D5" w:rsidRPr="0044400A" w:rsidRDefault="009C11D5" w:rsidP="00AB5DAF">
      <w:pPr>
        <w:pStyle w:val="Bulletlist"/>
        <w:numPr>
          <w:ilvl w:val="0"/>
          <w:numId w:val="3"/>
        </w:numPr>
        <w:spacing w:before="0" w:after="0"/>
        <w:rPr>
          <w:lang w:val="en-US"/>
        </w:rPr>
      </w:pPr>
      <w:r w:rsidRPr="0044400A">
        <w:rPr>
          <w:lang w:val="en-US"/>
        </w:rPr>
        <w:t>Provide the reporting lines for the audit including whom the audit team should report to on professional and technical issues</w:t>
      </w:r>
      <w:r w:rsidR="00786714" w:rsidRPr="0044400A">
        <w:rPr>
          <w:lang w:val="en-US"/>
        </w:rPr>
        <w:t>;</w:t>
      </w:r>
    </w:p>
    <w:p w14:paraId="09D44A31" w14:textId="77777777" w:rsidR="007261AD" w:rsidRPr="0044400A" w:rsidRDefault="00786714" w:rsidP="00B01FBF">
      <w:pPr>
        <w:pStyle w:val="Bulletlist"/>
        <w:numPr>
          <w:ilvl w:val="0"/>
          <w:numId w:val="3"/>
        </w:numPr>
        <w:spacing w:before="0" w:after="0"/>
        <w:rPr>
          <w:lang w:val="en-US"/>
        </w:rPr>
      </w:pPr>
      <w:r w:rsidRPr="0044400A">
        <w:rPr>
          <w:lang w:val="en-US"/>
        </w:rPr>
        <w:t>Provide the timeframe of the audit engagement.</w:t>
      </w:r>
    </w:p>
    <w:p w14:paraId="302EEB1B" w14:textId="77777777" w:rsidR="00D33050" w:rsidRPr="0044400A" w:rsidRDefault="00D33050" w:rsidP="00D33050">
      <w:pPr>
        <w:pStyle w:val="2"/>
        <w:numPr>
          <w:ilvl w:val="0"/>
          <w:numId w:val="0"/>
        </w:numPr>
        <w:spacing w:before="120" w:after="120"/>
        <w:ind w:left="1134" w:hanging="1134"/>
        <w:rPr>
          <w:i w:val="0"/>
        </w:rPr>
      </w:pPr>
      <w:bookmarkStart w:id="37" w:name="_Toc520802989"/>
      <w:r w:rsidRPr="0044400A">
        <w:rPr>
          <w:i w:val="0"/>
        </w:rPr>
        <w:t>3.2. Opening Meeting</w:t>
      </w:r>
      <w:bookmarkEnd w:id="37"/>
    </w:p>
    <w:p w14:paraId="12FE3238" w14:textId="58420455" w:rsidR="0075211A" w:rsidRPr="0044400A" w:rsidRDefault="00D33050" w:rsidP="00D33050">
      <w:pPr>
        <w:pStyle w:val="numberedparas"/>
        <w:rPr>
          <w:lang w:val="en-US"/>
        </w:rPr>
      </w:pPr>
      <w:r w:rsidRPr="0044400A">
        <w:rPr>
          <w:lang w:val="en-US"/>
        </w:rPr>
        <w:t>The purpose of opening meeting is to start the audit</w:t>
      </w:r>
      <w:r w:rsidR="005D0AC3" w:rsidRPr="0044400A">
        <w:rPr>
          <w:lang w:val="en-US"/>
        </w:rPr>
        <w:t xml:space="preserve"> and to </w:t>
      </w:r>
      <w:r w:rsidRPr="0044400A">
        <w:rPr>
          <w:lang w:val="en-US"/>
        </w:rPr>
        <w:t xml:space="preserve">briefly </w:t>
      </w:r>
      <w:r w:rsidR="0075211A" w:rsidRPr="0044400A">
        <w:rPr>
          <w:lang w:val="en-US"/>
        </w:rPr>
        <w:t xml:space="preserve">present the details of the engagement, such as: </w:t>
      </w:r>
      <w:r w:rsidR="00FB17F5" w:rsidRPr="0044400A">
        <w:rPr>
          <w:lang w:val="en-US"/>
        </w:rPr>
        <w:t xml:space="preserve">the audit plan where </w:t>
      </w:r>
      <w:r w:rsidR="00D931C4">
        <w:rPr>
          <w:lang w:val="en-US"/>
        </w:rPr>
        <w:t>the</w:t>
      </w:r>
      <w:r w:rsidR="00FB17F5" w:rsidRPr="0044400A">
        <w:rPr>
          <w:lang w:val="en-US"/>
        </w:rPr>
        <w:t xml:space="preserve"> mission is included, </w:t>
      </w:r>
      <w:r w:rsidR="0075211A" w:rsidRPr="0044400A">
        <w:rPr>
          <w:lang w:val="en-US"/>
        </w:rPr>
        <w:t>the audit team members and their roles, the time framework for the engagement</w:t>
      </w:r>
      <w:r w:rsidR="00543E3A" w:rsidRPr="0044400A">
        <w:rPr>
          <w:lang w:val="en-US"/>
        </w:rPr>
        <w:t>, etc.</w:t>
      </w:r>
    </w:p>
    <w:p w14:paraId="3CD945CB" w14:textId="77777777" w:rsidR="00413CA5" w:rsidRPr="0044400A" w:rsidRDefault="00413CA5" w:rsidP="00D457B1">
      <w:pPr>
        <w:pStyle w:val="numberedparas"/>
        <w:rPr>
          <w:lang w:val="en-US"/>
        </w:rPr>
      </w:pPr>
      <w:r w:rsidRPr="0044400A">
        <w:rPr>
          <w:lang w:val="en-US"/>
        </w:rPr>
        <w:t>During the opening meeting certain administrative issues</w:t>
      </w:r>
      <w:r w:rsidR="005205A3" w:rsidRPr="0044400A">
        <w:rPr>
          <w:lang w:val="en-US"/>
        </w:rPr>
        <w:t xml:space="preserve"> </w:t>
      </w:r>
      <w:r w:rsidR="009D1584" w:rsidRPr="0044400A">
        <w:rPr>
          <w:lang w:val="en-US"/>
        </w:rPr>
        <w:t>should</w:t>
      </w:r>
      <w:r w:rsidR="005205A3" w:rsidRPr="0044400A">
        <w:rPr>
          <w:lang w:val="en-US"/>
        </w:rPr>
        <w:t xml:space="preserve"> be discussed. </w:t>
      </w:r>
      <w:r w:rsidR="006C4A2F" w:rsidRPr="0044400A">
        <w:rPr>
          <w:lang w:val="en-US"/>
        </w:rPr>
        <w:t>Firstly, t</w:t>
      </w:r>
      <w:r w:rsidR="005205A3" w:rsidRPr="0044400A">
        <w:rPr>
          <w:lang w:val="en-US"/>
        </w:rPr>
        <w:t>hese will include</w:t>
      </w:r>
      <w:r w:rsidR="006C4A2F" w:rsidRPr="0044400A">
        <w:rPr>
          <w:lang w:val="en-US"/>
        </w:rPr>
        <w:t xml:space="preserve"> </w:t>
      </w:r>
      <w:r w:rsidR="00DD7001" w:rsidRPr="0044400A">
        <w:rPr>
          <w:lang w:val="en-US"/>
        </w:rPr>
        <w:t xml:space="preserve">one </w:t>
      </w:r>
      <w:r w:rsidR="006C4A2F" w:rsidRPr="0044400A">
        <w:rPr>
          <w:lang w:val="en-US"/>
        </w:rPr>
        <w:t>room</w:t>
      </w:r>
      <w:r w:rsidR="00DD7001" w:rsidRPr="0044400A">
        <w:rPr>
          <w:lang w:val="en-US"/>
        </w:rPr>
        <w:t xml:space="preserve"> to be available</w:t>
      </w:r>
      <w:r w:rsidR="006C4A2F" w:rsidRPr="0044400A">
        <w:rPr>
          <w:lang w:val="en-US"/>
        </w:rPr>
        <w:t xml:space="preserve"> for the audit team</w:t>
      </w:r>
      <w:r w:rsidR="00DD7001" w:rsidRPr="0044400A">
        <w:rPr>
          <w:lang w:val="en-US"/>
        </w:rPr>
        <w:t xml:space="preserve"> during the fieldwork (phone and internet access provided)</w:t>
      </w:r>
      <w:r w:rsidR="006C4A2F" w:rsidRPr="0044400A">
        <w:rPr>
          <w:lang w:val="en-US"/>
        </w:rPr>
        <w:t>. This is very important, once the internal auditors need privacy for effective interviews.</w:t>
      </w:r>
      <w:r w:rsidR="009D1584" w:rsidRPr="0044400A">
        <w:rPr>
          <w:lang w:val="en-US"/>
        </w:rPr>
        <w:t xml:space="preserve"> On the other hand, during the fieldwork, the audit team members will discuss each other about different issues under verification.</w:t>
      </w:r>
      <w:r w:rsidR="00DD7001" w:rsidRPr="0044400A">
        <w:rPr>
          <w:lang w:val="en-US"/>
        </w:rPr>
        <w:t xml:space="preserve"> </w:t>
      </w:r>
      <w:r w:rsidR="00D457B1" w:rsidRPr="0044400A">
        <w:rPr>
          <w:lang w:val="en-US"/>
        </w:rPr>
        <w:t xml:space="preserve">Secondly, a </w:t>
      </w:r>
      <w:r w:rsidR="005E5E94" w:rsidRPr="0044400A">
        <w:rPr>
          <w:lang w:val="en-US"/>
        </w:rPr>
        <w:t>contact person</w:t>
      </w:r>
      <w:r w:rsidR="002B40B7" w:rsidRPr="0044400A">
        <w:rPr>
          <w:lang w:val="en-US"/>
        </w:rPr>
        <w:t xml:space="preserve"> within the auditee</w:t>
      </w:r>
      <w:r w:rsidR="00D457B1" w:rsidRPr="0044400A">
        <w:rPr>
          <w:lang w:val="en-US"/>
        </w:rPr>
        <w:t xml:space="preserve"> should be established for engagement purposes only.</w:t>
      </w:r>
      <w:r w:rsidR="002B40B7" w:rsidRPr="0044400A">
        <w:rPr>
          <w:lang w:val="en-US"/>
        </w:rPr>
        <w:t xml:space="preserve"> This is necessary as</w:t>
      </w:r>
      <w:r w:rsidR="005E5E94" w:rsidRPr="0044400A">
        <w:rPr>
          <w:lang w:val="en-US"/>
        </w:rPr>
        <w:t xml:space="preserve"> different issues</w:t>
      </w:r>
      <w:r w:rsidR="006D3797" w:rsidRPr="0044400A">
        <w:rPr>
          <w:lang w:val="en-US"/>
        </w:rPr>
        <w:t xml:space="preserve"> that may arise during the engagement.</w:t>
      </w:r>
    </w:p>
    <w:p w14:paraId="7657401B" w14:textId="77777777" w:rsidR="0075211A" w:rsidRPr="0044400A" w:rsidRDefault="009A60DD" w:rsidP="00D33050">
      <w:pPr>
        <w:pStyle w:val="numberedparas"/>
        <w:rPr>
          <w:lang w:val="en-US"/>
        </w:rPr>
      </w:pPr>
      <w:r w:rsidRPr="0044400A">
        <w:rPr>
          <w:lang w:val="en-US"/>
        </w:rPr>
        <w:t>A list of preliminary documents</w:t>
      </w:r>
      <w:r w:rsidR="0022091F" w:rsidRPr="0044400A">
        <w:rPr>
          <w:lang w:val="en-US"/>
        </w:rPr>
        <w:t xml:space="preserve"> may be requested at the opening meeting. Their role is to facilitate the inception of preliminary survey within the engagement planning phase.</w:t>
      </w:r>
    </w:p>
    <w:p w14:paraId="0C4330F7" w14:textId="77777777" w:rsidR="00343EE1" w:rsidRPr="0044400A" w:rsidRDefault="00343EE1" w:rsidP="00D33050">
      <w:pPr>
        <w:pStyle w:val="numberedparas"/>
        <w:rPr>
          <w:lang w:val="en-US"/>
        </w:rPr>
      </w:pPr>
      <w:r w:rsidRPr="0044400A">
        <w:rPr>
          <w:lang w:val="en-US"/>
        </w:rPr>
        <w:lastRenderedPageBreak/>
        <w:t>The auditors will present the next steps within the audit engagement and will provisionally set up the kick-off meeting where they will present the audit objective(s), the audit scope, and the actual timing for the fieldwork.</w:t>
      </w:r>
    </w:p>
    <w:p w14:paraId="08BA2F9A" w14:textId="77777777" w:rsidR="00D33050" w:rsidRPr="0044400A" w:rsidRDefault="00D33050" w:rsidP="00D33050">
      <w:pPr>
        <w:pStyle w:val="3"/>
        <w:numPr>
          <w:ilvl w:val="0"/>
          <w:numId w:val="0"/>
        </w:numPr>
        <w:spacing w:before="120" w:after="120"/>
        <w:rPr>
          <w:lang w:val="en-US"/>
        </w:rPr>
      </w:pPr>
      <w:bookmarkStart w:id="38" w:name="_Toc520802990"/>
      <w:r w:rsidRPr="0044400A">
        <w:rPr>
          <w:lang w:val="en-US"/>
        </w:rPr>
        <w:t>3.</w:t>
      </w:r>
      <w:r w:rsidR="00367939" w:rsidRPr="0044400A">
        <w:rPr>
          <w:lang w:val="en-US"/>
        </w:rPr>
        <w:t>2</w:t>
      </w:r>
      <w:r w:rsidRPr="0044400A">
        <w:rPr>
          <w:lang w:val="en-US"/>
        </w:rPr>
        <w:t>.1. Planning the agenda and roles of participants</w:t>
      </w:r>
      <w:bookmarkEnd w:id="38"/>
    </w:p>
    <w:p w14:paraId="69C0DF70" w14:textId="77777777" w:rsidR="00B848CA" w:rsidRPr="0044400A" w:rsidRDefault="00B848CA" w:rsidP="00B848CA">
      <w:pPr>
        <w:pStyle w:val="numberedparas"/>
        <w:rPr>
          <w:lang w:val="en-US"/>
        </w:rPr>
      </w:pPr>
      <w:r w:rsidRPr="0044400A">
        <w:rPr>
          <w:lang w:val="en-US"/>
        </w:rPr>
        <w:t xml:space="preserve">A successful opening meeting requires preparation and planning. The key preparation for the meeting is to identify the issues that are to be discussed and then </w:t>
      </w:r>
      <w:r w:rsidR="00132708" w:rsidRPr="0044400A">
        <w:rPr>
          <w:lang w:val="en-US"/>
        </w:rPr>
        <w:t>formalized</w:t>
      </w:r>
      <w:r w:rsidRPr="0044400A">
        <w:rPr>
          <w:lang w:val="en-US"/>
        </w:rPr>
        <w:t xml:space="preserve"> in the opening statement issued following the meeting. Auditors are therefore advised to prepare an agenda and/or speaking note that represents a full draft of the opening statement. There should also be a formal invitation to avoid confusion on the purpose and timing of the meeting. As the issues are the same as those to be included in the opening statement these are considered further below. </w:t>
      </w:r>
    </w:p>
    <w:p w14:paraId="2748CA3E" w14:textId="77777777" w:rsidR="00B848CA" w:rsidRPr="0044400A" w:rsidRDefault="00B848CA" w:rsidP="00B848CA">
      <w:pPr>
        <w:pStyle w:val="numberedparas"/>
        <w:rPr>
          <w:rFonts w:cs="Arial"/>
          <w:lang w:val="en-US"/>
        </w:rPr>
      </w:pPr>
      <w:r w:rsidRPr="0044400A">
        <w:rPr>
          <w:rFonts w:cs="Arial"/>
          <w:lang w:val="en-US"/>
        </w:rPr>
        <w:t xml:space="preserve">Prior to the Opening Meeting the auditors will set and announce the auditees (usually the Head of </w:t>
      </w:r>
      <w:r w:rsidR="00132708" w:rsidRPr="0044400A">
        <w:rPr>
          <w:rFonts w:cs="Arial"/>
          <w:lang w:val="en-US"/>
        </w:rPr>
        <w:t>organizational</w:t>
      </w:r>
      <w:r w:rsidRPr="0044400A">
        <w:rPr>
          <w:rFonts w:cs="Arial"/>
          <w:lang w:val="en-US"/>
        </w:rPr>
        <w:t xml:space="preserve"> unit considered as the “owner” of the audited area) about the meeting and inform them very briefly about the purpose of the meeting. </w:t>
      </w:r>
    </w:p>
    <w:p w14:paraId="2E837E59" w14:textId="77777777" w:rsidR="00D33050" w:rsidRPr="0044400A" w:rsidRDefault="002D0F90" w:rsidP="00D33050">
      <w:pPr>
        <w:pStyle w:val="numberedparas"/>
        <w:rPr>
          <w:lang w:val="en-US"/>
        </w:rPr>
      </w:pPr>
      <w:r w:rsidRPr="0044400A">
        <w:rPr>
          <w:lang w:val="en-US"/>
        </w:rPr>
        <w:t>Firstly,</w:t>
      </w:r>
      <w:r w:rsidR="00D33050" w:rsidRPr="0044400A">
        <w:rPr>
          <w:lang w:val="en-US"/>
        </w:rPr>
        <w:t xml:space="preserve"> the audit team which will perform the meeting should determine:</w:t>
      </w:r>
    </w:p>
    <w:p w14:paraId="0592DD4C" w14:textId="77777777" w:rsidR="00D33050" w:rsidRPr="0044400A" w:rsidRDefault="00D33050" w:rsidP="00E9482F">
      <w:pPr>
        <w:pStyle w:val="Bulletlist"/>
        <w:numPr>
          <w:ilvl w:val="0"/>
          <w:numId w:val="16"/>
        </w:numPr>
        <w:tabs>
          <w:tab w:val="left" w:pos="851"/>
        </w:tabs>
        <w:spacing w:after="0"/>
        <w:ind w:left="1418" w:hanging="284"/>
        <w:rPr>
          <w:lang w:val="en-US"/>
        </w:rPr>
      </w:pPr>
      <w:r w:rsidRPr="0044400A">
        <w:rPr>
          <w:lang w:val="en-US"/>
        </w:rPr>
        <w:t>The leader of the meeting – the person starting the meeting, giving sequence and tempo.</w:t>
      </w:r>
    </w:p>
    <w:p w14:paraId="6E407297" w14:textId="77777777" w:rsidR="00D33050" w:rsidRPr="0044400A" w:rsidRDefault="00D33050" w:rsidP="00E9482F">
      <w:pPr>
        <w:pStyle w:val="Bulletlist"/>
        <w:numPr>
          <w:ilvl w:val="0"/>
          <w:numId w:val="16"/>
        </w:numPr>
        <w:tabs>
          <w:tab w:val="left" w:pos="851"/>
        </w:tabs>
        <w:spacing w:before="0"/>
        <w:ind w:left="1418" w:hanging="284"/>
        <w:rPr>
          <w:lang w:val="en-US"/>
        </w:rPr>
      </w:pPr>
      <w:r w:rsidRPr="0044400A">
        <w:rPr>
          <w:lang w:val="en-US"/>
        </w:rPr>
        <w:t xml:space="preserve">The </w:t>
      </w:r>
      <w:r w:rsidR="00756CEB" w:rsidRPr="0044400A">
        <w:rPr>
          <w:lang w:val="en-US"/>
        </w:rPr>
        <w:t xml:space="preserve">second </w:t>
      </w:r>
      <w:r w:rsidRPr="0044400A">
        <w:rPr>
          <w:lang w:val="en-US"/>
        </w:rPr>
        <w:t>person who will discuss technical details – can be the team leader of the audit or an auditor</w:t>
      </w:r>
    </w:p>
    <w:p w14:paraId="3978FDB9" w14:textId="77777777" w:rsidR="00D33050" w:rsidRPr="0044400A" w:rsidRDefault="00D33050" w:rsidP="00D33050">
      <w:pPr>
        <w:pStyle w:val="numberedparas"/>
        <w:rPr>
          <w:lang w:val="en-US"/>
        </w:rPr>
      </w:pPr>
      <w:r w:rsidRPr="0044400A">
        <w:rPr>
          <w:lang w:val="en-US"/>
        </w:rPr>
        <w:t xml:space="preserve">It is important that these two roles are performed by two different people. Normally, the Team Leader of the audit will be the leader of the meeting and </w:t>
      </w:r>
      <w:r w:rsidR="00387B31" w:rsidRPr="0044400A">
        <w:rPr>
          <w:lang w:val="en-US"/>
        </w:rPr>
        <w:t xml:space="preserve">one of the </w:t>
      </w:r>
      <w:r w:rsidRPr="0044400A">
        <w:rPr>
          <w:lang w:val="en-US"/>
        </w:rPr>
        <w:t xml:space="preserve">audit team member will assume the role of the second person. If, for example, the Head of Internal Audit Unit is present at the Opening Meeting he/she takes the role of the leader of the meeting and the Team Leader of the audit will </w:t>
      </w:r>
      <w:proofErr w:type="gramStart"/>
      <w:r w:rsidRPr="0044400A">
        <w:rPr>
          <w:lang w:val="en-US"/>
        </w:rPr>
        <w:t>assumes</w:t>
      </w:r>
      <w:proofErr w:type="gramEnd"/>
      <w:r w:rsidRPr="0044400A">
        <w:rPr>
          <w:lang w:val="en-US"/>
        </w:rPr>
        <w:t xml:space="preserve"> the role of the second person.</w:t>
      </w:r>
    </w:p>
    <w:p w14:paraId="71AA6737" w14:textId="77777777" w:rsidR="00D33050" w:rsidRPr="0044400A" w:rsidRDefault="00D33050" w:rsidP="00D33050">
      <w:pPr>
        <w:pStyle w:val="numberedparas"/>
        <w:rPr>
          <w:lang w:val="en-US"/>
        </w:rPr>
      </w:pPr>
      <w:r w:rsidRPr="0044400A">
        <w:rPr>
          <w:lang w:val="en-US"/>
        </w:rPr>
        <w:t>In general, the leader of the meeting could plan the agenda as follows:</w:t>
      </w:r>
    </w:p>
    <w:p w14:paraId="31468DFC" w14:textId="77777777" w:rsidR="00D33050" w:rsidRPr="0044400A" w:rsidRDefault="00D33050" w:rsidP="008C6105">
      <w:pPr>
        <w:pStyle w:val="Bulletlist"/>
        <w:numPr>
          <w:ilvl w:val="0"/>
          <w:numId w:val="16"/>
        </w:numPr>
        <w:tabs>
          <w:tab w:val="left" w:pos="851"/>
        </w:tabs>
        <w:spacing w:before="0" w:after="0"/>
        <w:ind w:left="1418" w:hanging="284"/>
        <w:rPr>
          <w:lang w:val="en-US"/>
        </w:rPr>
      </w:pPr>
      <w:r w:rsidRPr="0044400A">
        <w:rPr>
          <w:lang w:val="en-US"/>
        </w:rPr>
        <w:t>To thank to auditees for their presence and time;</w:t>
      </w:r>
    </w:p>
    <w:p w14:paraId="7AC1D0B0" w14:textId="77777777" w:rsidR="00D33050" w:rsidRPr="0044400A" w:rsidRDefault="00D33050" w:rsidP="008C6105">
      <w:pPr>
        <w:pStyle w:val="Bulletlist"/>
        <w:numPr>
          <w:ilvl w:val="0"/>
          <w:numId w:val="16"/>
        </w:numPr>
        <w:tabs>
          <w:tab w:val="left" w:pos="851"/>
        </w:tabs>
        <w:spacing w:before="0" w:after="0"/>
        <w:ind w:left="1418" w:hanging="284"/>
        <w:rPr>
          <w:lang w:val="en-US"/>
        </w:rPr>
      </w:pPr>
      <w:r w:rsidRPr="0044400A">
        <w:rPr>
          <w:lang w:val="en-US"/>
        </w:rPr>
        <w:t>To present the purpose of the meeting;</w:t>
      </w:r>
    </w:p>
    <w:p w14:paraId="786FEF76" w14:textId="77777777" w:rsidR="00D33050" w:rsidRPr="0044400A" w:rsidRDefault="00D33050" w:rsidP="008C6105">
      <w:pPr>
        <w:pStyle w:val="Bulletlist"/>
        <w:numPr>
          <w:ilvl w:val="0"/>
          <w:numId w:val="16"/>
        </w:numPr>
        <w:tabs>
          <w:tab w:val="left" w:pos="851"/>
        </w:tabs>
        <w:spacing w:before="0" w:after="0"/>
        <w:ind w:left="1418" w:hanging="284"/>
        <w:rPr>
          <w:lang w:val="en-US"/>
        </w:rPr>
      </w:pPr>
      <w:r w:rsidRPr="0044400A">
        <w:rPr>
          <w:lang w:val="en-US"/>
        </w:rPr>
        <w:t>To present the title of the audit;</w:t>
      </w:r>
    </w:p>
    <w:p w14:paraId="79428810" w14:textId="77777777" w:rsidR="00D15C6A" w:rsidRPr="0044400A" w:rsidRDefault="00D15C6A" w:rsidP="008C6105">
      <w:pPr>
        <w:pStyle w:val="Bulletlist"/>
        <w:numPr>
          <w:ilvl w:val="0"/>
          <w:numId w:val="16"/>
        </w:numPr>
        <w:tabs>
          <w:tab w:val="left" w:pos="851"/>
        </w:tabs>
        <w:spacing w:before="0" w:after="0"/>
        <w:ind w:left="1418" w:hanging="284"/>
        <w:rPr>
          <w:lang w:val="en-US"/>
        </w:rPr>
      </w:pPr>
      <w:r w:rsidRPr="0044400A">
        <w:rPr>
          <w:lang w:val="en-US"/>
        </w:rPr>
        <w:t>To present the audit team</w:t>
      </w:r>
      <w:r w:rsidR="000D423A" w:rsidRPr="0044400A">
        <w:rPr>
          <w:lang w:val="en-US"/>
        </w:rPr>
        <w:t>;</w:t>
      </w:r>
    </w:p>
    <w:p w14:paraId="086AB3F2" w14:textId="77777777" w:rsidR="00D15C6A" w:rsidRPr="0044400A" w:rsidRDefault="00D15C6A" w:rsidP="008C6105">
      <w:pPr>
        <w:pStyle w:val="Bulletlist"/>
        <w:numPr>
          <w:ilvl w:val="0"/>
          <w:numId w:val="16"/>
        </w:numPr>
        <w:tabs>
          <w:tab w:val="left" w:pos="851"/>
        </w:tabs>
        <w:spacing w:before="0" w:after="0"/>
        <w:ind w:left="1418" w:hanging="284"/>
        <w:rPr>
          <w:lang w:val="en-US"/>
        </w:rPr>
      </w:pPr>
      <w:r w:rsidRPr="0044400A">
        <w:rPr>
          <w:lang w:val="en-US"/>
        </w:rPr>
        <w:t>To ask for a contact person and an office for the audit team</w:t>
      </w:r>
      <w:r w:rsidR="0079493F" w:rsidRPr="0044400A">
        <w:rPr>
          <w:lang w:val="en-US"/>
        </w:rPr>
        <w:t>.</w:t>
      </w:r>
    </w:p>
    <w:p w14:paraId="0085EE36" w14:textId="77777777" w:rsidR="00147A84" w:rsidRPr="0044400A" w:rsidRDefault="00D33050" w:rsidP="00AC41E3">
      <w:pPr>
        <w:pStyle w:val="numberedparas"/>
        <w:rPr>
          <w:rFonts w:cs="Arial"/>
          <w:lang w:val="en-US"/>
        </w:rPr>
      </w:pPr>
      <w:r w:rsidRPr="0044400A">
        <w:rPr>
          <w:rFonts w:cs="Arial"/>
          <w:lang w:val="en-US"/>
        </w:rPr>
        <w:t>The other person will then give technical presentation how the audit will be performed</w:t>
      </w:r>
      <w:r w:rsidR="00147A84" w:rsidRPr="0044400A">
        <w:rPr>
          <w:rFonts w:cs="Arial"/>
          <w:lang w:val="en-US"/>
        </w:rPr>
        <w:t>, if case. Usually this information is to be presented during kick-off meeting.</w:t>
      </w:r>
    </w:p>
    <w:p w14:paraId="2D102FF0" w14:textId="618C4D2D" w:rsidR="00D33050" w:rsidRPr="0044400A" w:rsidRDefault="00D33050" w:rsidP="00D33050">
      <w:pPr>
        <w:pStyle w:val="numberedparas"/>
        <w:rPr>
          <w:rFonts w:cs="Arial"/>
          <w:lang w:val="en-US"/>
        </w:rPr>
      </w:pPr>
      <w:r w:rsidRPr="0044400A">
        <w:rPr>
          <w:rFonts w:cs="Arial"/>
          <w:lang w:val="en-US"/>
        </w:rPr>
        <w:t xml:space="preserve">It is important to </w:t>
      </w:r>
      <w:r w:rsidR="005E32B5" w:rsidRPr="0044400A">
        <w:rPr>
          <w:rFonts w:cs="Arial"/>
          <w:lang w:val="en-US"/>
        </w:rPr>
        <w:t>emphasize</w:t>
      </w:r>
      <w:r w:rsidRPr="0044400A">
        <w:rPr>
          <w:rFonts w:cs="Arial"/>
          <w:lang w:val="en-US"/>
        </w:rPr>
        <w:t xml:space="preserve"> that general principle is that auditees </w:t>
      </w:r>
      <w:r w:rsidR="005532BF" w:rsidRPr="0044400A">
        <w:rPr>
          <w:rFonts w:cs="Arial"/>
          <w:lang w:val="en-US"/>
        </w:rPr>
        <w:t>cannot</w:t>
      </w:r>
      <w:r w:rsidRPr="0044400A">
        <w:rPr>
          <w:rFonts w:cs="Arial"/>
          <w:lang w:val="en-US"/>
        </w:rPr>
        <w:t xml:space="preserve"> alter the audit title during the Opening Meeting. It should be given by the auditors</w:t>
      </w:r>
      <w:r w:rsidR="00686FF3">
        <w:rPr>
          <w:rFonts w:cs="Arial"/>
          <w:lang w:val="en-US"/>
        </w:rPr>
        <w:t>.</w:t>
      </w:r>
    </w:p>
    <w:p w14:paraId="3A0212F5" w14:textId="1DD09EAB" w:rsidR="00DE609C" w:rsidRPr="00DE609C" w:rsidRDefault="00D33050" w:rsidP="00DE609C">
      <w:pPr>
        <w:pStyle w:val="numberedparas"/>
        <w:rPr>
          <w:rFonts w:cs="Arial"/>
          <w:lang w:val="en-US"/>
        </w:rPr>
      </w:pPr>
      <w:r w:rsidRPr="0044400A">
        <w:rPr>
          <w:rFonts w:cs="Arial"/>
          <w:lang w:val="en-US"/>
        </w:rPr>
        <w:t>Preparation of Opening Statement and performance of Opening Meeting are presented in the flowchart below.</w:t>
      </w:r>
    </w:p>
    <w:bookmarkStart w:id="39" w:name="_Hlk520729745"/>
    <w:p w14:paraId="1B91B342" w14:textId="0860FD8F" w:rsidR="00F07319" w:rsidRPr="0044400A" w:rsidRDefault="00656AE9" w:rsidP="00836884">
      <w:pPr>
        <w:jc w:val="center"/>
        <w:rPr>
          <w:sz w:val="36"/>
          <w:lang w:val="en-US"/>
        </w:rPr>
      </w:pPr>
      <w:r>
        <w:rPr>
          <w:noProof/>
          <w:lang w:val="ru-RU" w:eastAsia="ru-RU"/>
        </w:rPr>
        <w:lastRenderedPageBreak/>
        <mc:AlternateContent>
          <mc:Choice Requires="wps">
            <w:drawing>
              <wp:anchor distT="0" distB="0" distL="114300" distR="114300" simplePos="0" relativeHeight="251689984" behindDoc="0" locked="0" layoutInCell="1" allowOverlap="1" wp14:anchorId="48F91943" wp14:editId="7DF2B6A6">
                <wp:simplePos x="0" y="0"/>
                <wp:positionH relativeFrom="margin">
                  <wp:align>right</wp:align>
                </wp:positionH>
                <wp:positionV relativeFrom="paragraph">
                  <wp:posOffset>1602080</wp:posOffset>
                </wp:positionV>
                <wp:extent cx="848563" cy="658368"/>
                <wp:effectExtent l="0" t="0" r="0" b="0"/>
                <wp:wrapNone/>
                <wp:docPr id="15" name="Casetă text 15"/>
                <wp:cNvGraphicFramePr/>
                <a:graphic xmlns:a="http://schemas.openxmlformats.org/drawingml/2006/main">
                  <a:graphicData uri="http://schemas.microsoft.com/office/word/2010/wordprocessingShape">
                    <wps:wsp>
                      <wps:cNvSpPr txBox="1"/>
                      <wps:spPr>
                        <a:xfrm>
                          <a:off x="0" y="0"/>
                          <a:ext cx="848563" cy="658368"/>
                        </a:xfrm>
                        <a:prstGeom prst="rect">
                          <a:avLst/>
                        </a:prstGeom>
                        <a:solidFill>
                          <a:schemeClr val="lt1">
                            <a:alpha val="0"/>
                          </a:schemeClr>
                        </a:solidFill>
                        <a:ln w="6350">
                          <a:noFill/>
                        </a:ln>
                      </wps:spPr>
                      <wps:txbx>
                        <w:txbxContent>
                          <w:p w14:paraId="6A2A18D3" w14:textId="39C355F3" w:rsidR="00DA31BA" w:rsidRPr="00656AE9" w:rsidRDefault="00DA31BA" w:rsidP="00656AE9">
                            <w:pPr>
                              <w:jc w:val="center"/>
                              <w:rPr>
                                <w:sz w:val="20"/>
                                <w:lang w:val="en-US"/>
                              </w:rPr>
                            </w:pPr>
                            <w:r w:rsidRPr="00656AE9">
                              <w:rPr>
                                <w:sz w:val="20"/>
                                <w:lang w:val="en-US"/>
                              </w:rPr>
                              <w:t>PF = permanent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F91943" id="Casetă text 15" o:spid="_x0000_s1032" type="#_x0000_t202" style="position:absolute;left:0;text-align:left;margin-left:15.6pt;margin-top:126.15pt;width:66.8pt;height:51.8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" fillcolor="white [3201]" stroked="f" strokeweight=".5pt">
                <v:fill opacity="0"/>
                <v:textbox>
                  <w:txbxContent>
                    <w:p w14:paraId="6A2A18D3" w14:textId="39C355F3" w:rsidR="00DA31BA" w:rsidRPr="00656AE9" w:rsidRDefault="00DA31BA" w:rsidP="00656AE9">
                      <w:pPr>
                        <w:jc w:val="center"/>
                        <w:rPr>
                          <w:sz w:val="20"/>
                          <w:lang w:val="en-US"/>
                        </w:rPr>
                      </w:pPr>
                      <w:r w:rsidRPr="00656AE9">
                        <w:rPr>
                          <w:sz w:val="20"/>
                          <w:lang w:val="en-US"/>
                        </w:rPr>
                        <w:t>PF = permanent file</w:t>
                      </w:r>
                    </w:p>
                  </w:txbxContent>
                </v:textbox>
                <w10:wrap anchorx="margin"/>
              </v:shape>
            </w:pict>
          </mc:Fallback>
        </mc:AlternateContent>
      </w:r>
      <w:r>
        <w:rPr>
          <w:noProof/>
          <w:lang w:val="ru-RU" w:eastAsia="ru-RU"/>
        </w:rPr>
        <mc:AlternateContent>
          <mc:Choice Requires="wps">
            <w:drawing>
              <wp:anchor distT="0" distB="0" distL="114300" distR="114300" simplePos="0" relativeHeight="251692032" behindDoc="0" locked="0" layoutInCell="1" allowOverlap="1" wp14:anchorId="2EB0C81A" wp14:editId="770B7C35">
                <wp:simplePos x="0" y="0"/>
                <wp:positionH relativeFrom="margin">
                  <wp:align>right</wp:align>
                </wp:positionH>
                <wp:positionV relativeFrom="paragraph">
                  <wp:posOffset>3460090</wp:posOffset>
                </wp:positionV>
                <wp:extent cx="848563" cy="460857"/>
                <wp:effectExtent l="0" t="0" r="0" b="0"/>
                <wp:wrapNone/>
                <wp:docPr id="16" name="Casetă text 16"/>
                <wp:cNvGraphicFramePr/>
                <a:graphic xmlns:a="http://schemas.openxmlformats.org/drawingml/2006/main">
                  <a:graphicData uri="http://schemas.microsoft.com/office/word/2010/wordprocessingShape">
                    <wps:wsp>
                      <wps:cNvSpPr txBox="1"/>
                      <wps:spPr>
                        <a:xfrm>
                          <a:off x="0" y="0"/>
                          <a:ext cx="848563" cy="460857"/>
                        </a:xfrm>
                        <a:prstGeom prst="rect">
                          <a:avLst/>
                        </a:prstGeom>
                        <a:solidFill>
                          <a:schemeClr val="lt1">
                            <a:alpha val="0"/>
                          </a:schemeClr>
                        </a:solidFill>
                        <a:ln w="6350">
                          <a:noFill/>
                        </a:ln>
                      </wps:spPr>
                      <wps:txbx>
                        <w:txbxContent>
                          <w:p w14:paraId="14D25B56" w14:textId="5A92E2BF" w:rsidR="00DA31BA" w:rsidRPr="00656AE9" w:rsidRDefault="00DA31BA" w:rsidP="00656AE9">
                            <w:pPr>
                              <w:jc w:val="center"/>
                              <w:rPr>
                                <w:sz w:val="20"/>
                                <w:lang w:val="en-US"/>
                                <w14:textOutline w14:w="9525" w14:cap="rnd" w14:cmpd="sng" w14:algn="ctr">
                                  <w14:noFill/>
                                  <w14:prstDash w14:val="solid"/>
                                  <w14:bevel/>
                                </w14:textOutline>
                              </w:rPr>
                            </w:pPr>
                            <w:r w:rsidRPr="00656AE9">
                              <w:rPr>
                                <w:sz w:val="20"/>
                                <w:lang w:val="en-US"/>
                                <w14:textOutline w14:w="9525" w14:cap="rnd" w14:cmpd="sng" w14:algn="ctr">
                                  <w14:noFill/>
                                  <w14:prstDash w14:val="solid"/>
                                  <w14:bevel/>
                                </w14:textOutline>
                              </w:rPr>
                              <w:t>CF = current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B0C81A" id="Casetă text 16" o:spid="_x0000_s1033" type="#_x0000_t202" style="position:absolute;left:0;text-align:left;margin-left:15.6pt;margin-top:272.45pt;width:66.8pt;height:36.3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" fillcolor="white [3201]" stroked="f" strokeweight=".5pt">
                <v:fill opacity="0"/>
                <v:textbox>
                  <w:txbxContent>
                    <w:p w14:paraId="14D25B56" w14:textId="5A92E2BF" w:rsidR="00DA31BA" w:rsidRPr="00656AE9" w:rsidRDefault="00DA31BA" w:rsidP="00656AE9">
                      <w:pPr>
                        <w:jc w:val="center"/>
                        <w:rPr>
                          <w:sz w:val="20"/>
                          <w:lang w:val="en-US"/>
                          <w14:textOutline w14:w="9525" w14:cap="rnd" w14:cmpd="sng" w14:algn="ctr">
                            <w14:noFill/>
                            <w14:prstDash w14:val="solid"/>
                            <w14:bevel/>
                          </w14:textOutline>
                        </w:rPr>
                      </w:pPr>
                      <w:r w:rsidRPr="00656AE9">
                        <w:rPr>
                          <w:sz w:val="20"/>
                          <w:lang w:val="en-US"/>
                          <w14:textOutline w14:w="9525" w14:cap="rnd" w14:cmpd="sng" w14:algn="ctr">
                            <w14:noFill/>
                            <w14:prstDash w14:val="solid"/>
                            <w14:bevel/>
                          </w14:textOutline>
                        </w:rPr>
                        <w:t>CF = current file</w:t>
                      </w:r>
                    </w:p>
                  </w:txbxContent>
                </v:textbox>
                <w10:wrap anchorx="margin"/>
              </v:shape>
            </w:pict>
          </mc:Fallback>
        </mc:AlternateContent>
      </w:r>
      <w:r w:rsidR="00836884" w:rsidRPr="0044400A">
        <w:rPr>
          <w:noProof/>
          <w:lang w:val="ru-RU" w:eastAsia="ru-RU"/>
        </w:rPr>
        <w:drawing>
          <wp:inline distT="0" distB="0" distL="0" distR="0" wp14:anchorId="72429A37" wp14:editId="554BA461">
            <wp:extent cx="4508508" cy="5990590"/>
            <wp:effectExtent l="0" t="0" r="635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27825" cy="6016257"/>
                    </a:xfrm>
                    <a:prstGeom prst="rect">
                      <a:avLst/>
                    </a:prstGeom>
                    <a:noFill/>
                    <a:ln>
                      <a:noFill/>
                    </a:ln>
                  </pic:spPr>
                </pic:pic>
              </a:graphicData>
            </a:graphic>
          </wp:inline>
        </w:drawing>
      </w:r>
    </w:p>
    <w:p w14:paraId="15208213" w14:textId="77777777" w:rsidR="00DA6AB7" w:rsidRPr="0044400A" w:rsidRDefault="00DA6AB7" w:rsidP="00DA6AB7">
      <w:pPr>
        <w:pStyle w:val="2"/>
        <w:numPr>
          <w:ilvl w:val="0"/>
          <w:numId w:val="0"/>
        </w:numPr>
        <w:spacing w:before="120" w:after="120"/>
        <w:ind w:left="1134" w:hanging="1134"/>
        <w:rPr>
          <w:i w:val="0"/>
        </w:rPr>
      </w:pPr>
      <w:bookmarkStart w:id="40" w:name="_Toc520802991"/>
      <w:bookmarkEnd w:id="39"/>
      <w:r w:rsidRPr="0044400A">
        <w:rPr>
          <w:i w:val="0"/>
        </w:rPr>
        <w:t>3.3. Kick-off Meeting</w:t>
      </w:r>
      <w:bookmarkEnd w:id="40"/>
    </w:p>
    <w:p w14:paraId="1B2AE0D5" w14:textId="77777777" w:rsidR="002D63C2" w:rsidRPr="0044400A" w:rsidRDefault="002D63C2" w:rsidP="002D63C2">
      <w:pPr>
        <w:pStyle w:val="numberedparas"/>
        <w:rPr>
          <w:rFonts w:cs="Arial"/>
          <w:lang w:val="en-US"/>
        </w:rPr>
      </w:pPr>
      <w:r w:rsidRPr="0044400A">
        <w:rPr>
          <w:lang w:val="en-US"/>
        </w:rPr>
        <w:t xml:space="preserve">The purpose of kick-off meeting is to start the audit fieldwork and to </w:t>
      </w:r>
      <w:r w:rsidR="00464B6A" w:rsidRPr="0044400A">
        <w:rPr>
          <w:lang w:val="en-US"/>
        </w:rPr>
        <w:t xml:space="preserve">explain how </w:t>
      </w:r>
      <w:r w:rsidRPr="0044400A">
        <w:rPr>
          <w:lang w:val="en-US"/>
        </w:rPr>
        <w:t>the audit team</w:t>
      </w:r>
      <w:r w:rsidR="00464B6A" w:rsidRPr="0044400A">
        <w:rPr>
          <w:lang w:val="en-US"/>
        </w:rPr>
        <w:t xml:space="preserve"> intend</w:t>
      </w:r>
      <w:r w:rsidRPr="0044400A">
        <w:rPr>
          <w:lang w:val="en-US"/>
        </w:rPr>
        <w:t>s</w:t>
      </w:r>
      <w:r w:rsidR="00464B6A" w:rsidRPr="0044400A">
        <w:rPr>
          <w:lang w:val="en-US"/>
        </w:rPr>
        <w:t xml:space="preserve"> to perform the audit and </w:t>
      </w:r>
      <w:r w:rsidRPr="0044400A">
        <w:rPr>
          <w:lang w:val="en-US"/>
        </w:rPr>
        <w:t xml:space="preserve">to </w:t>
      </w:r>
      <w:r w:rsidR="00464B6A" w:rsidRPr="0044400A">
        <w:rPr>
          <w:lang w:val="en-US"/>
        </w:rPr>
        <w:t xml:space="preserve">agree the key interviewees and scheduling of the audit. </w:t>
      </w:r>
      <w:r w:rsidRPr="0044400A">
        <w:rPr>
          <w:rFonts w:cs="Arial"/>
          <w:lang w:val="en-US"/>
        </w:rPr>
        <w:t>The scheduling should be always performed in agreement with the Team Leader of the audit, as he is responsible for completion of the audit within the given deadline. The main information when discussing the scheduling is “who are key persons for audited areas?”. Then the answer to question “When” will be given by the auditor and agreed with the auditee.</w:t>
      </w:r>
    </w:p>
    <w:p w14:paraId="56FFFB42" w14:textId="77777777" w:rsidR="00464B6A" w:rsidRPr="0044400A" w:rsidRDefault="00464B6A" w:rsidP="00815615">
      <w:pPr>
        <w:pStyle w:val="numberedparas"/>
        <w:rPr>
          <w:lang w:val="en-US"/>
        </w:rPr>
      </w:pPr>
      <w:r w:rsidRPr="0044400A">
        <w:rPr>
          <w:lang w:val="en-US"/>
        </w:rPr>
        <w:t xml:space="preserve">Other purpose of the </w:t>
      </w:r>
      <w:r w:rsidR="002D63C2" w:rsidRPr="0044400A">
        <w:rPr>
          <w:lang w:val="en-US"/>
        </w:rPr>
        <w:t>kick-off</w:t>
      </w:r>
      <w:r w:rsidRPr="0044400A">
        <w:rPr>
          <w:lang w:val="en-US"/>
        </w:rPr>
        <w:t xml:space="preserve"> meeting is to explain the boundaries of the work to be undertaken during the audit. This is to avoid disagreements at the end of the audit as to what was included or excluded.</w:t>
      </w:r>
    </w:p>
    <w:p w14:paraId="3556EF70" w14:textId="77777777" w:rsidR="00585A52" w:rsidRPr="0044400A" w:rsidRDefault="00585A52" w:rsidP="00815615">
      <w:pPr>
        <w:pStyle w:val="numberedparas"/>
        <w:rPr>
          <w:lang w:val="en-US"/>
        </w:rPr>
      </w:pPr>
      <w:r w:rsidRPr="0044400A">
        <w:rPr>
          <w:lang w:val="en-US"/>
        </w:rPr>
        <w:t>During the kick-off meeting, the “</w:t>
      </w:r>
      <w:r w:rsidRPr="0044400A">
        <w:rPr>
          <w:i/>
          <w:lang w:val="en-US"/>
        </w:rPr>
        <w:t xml:space="preserve">Scope and Objective Memorandum” </w:t>
      </w:r>
      <w:r w:rsidRPr="0044400A">
        <w:rPr>
          <w:lang w:val="en-US"/>
        </w:rPr>
        <w:t>will be communicated to the auditees.</w:t>
      </w:r>
      <w:r w:rsidR="00E600A9" w:rsidRPr="0044400A">
        <w:rPr>
          <w:lang w:val="en-US"/>
        </w:rPr>
        <w:t xml:space="preserve"> The Audit Program</w:t>
      </w:r>
      <w:del w:id="41" w:author="user" w:date="2019-03-30T21:03:00Z">
        <w:r w:rsidR="00E600A9" w:rsidRPr="0044400A" w:rsidDel="000F4C3B">
          <w:rPr>
            <w:lang w:val="en-US"/>
          </w:rPr>
          <w:delText>me</w:delText>
        </w:r>
      </w:del>
      <w:r w:rsidR="00E600A9" w:rsidRPr="0044400A">
        <w:rPr>
          <w:lang w:val="en-US"/>
        </w:rPr>
        <w:t xml:space="preserve"> is another document that contains information to be discussed during this meeting.</w:t>
      </w:r>
    </w:p>
    <w:p w14:paraId="632C7B12" w14:textId="77777777" w:rsidR="00D33050" w:rsidRPr="0044400A" w:rsidRDefault="00D33050" w:rsidP="00D33050">
      <w:pPr>
        <w:pStyle w:val="numberedparas"/>
        <w:rPr>
          <w:lang w:val="en-US"/>
        </w:rPr>
      </w:pPr>
      <w:r w:rsidRPr="0044400A">
        <w:rPr>
          <w:lang w:val="en-US"/>
        </w:rPr>
        <w:lastRenderedPageBreak/>
        <w:t xml:space="preserve">The </w:t>
      </w:r>
      <w:r w:rsidR="00FD71C3" w:rsidRPr="0044400A">
        <w:rPr>
          <w:lang w:val="en-US"/>
        </w:rPr>
        <w:t>kick-off</w:t>
      </w:r>
      <w:r w:rsidRPr="0044400A">
        <w:rPr>
          <w:lang w:val="en-US"/>
        </w:rPr>
        <w:t xml:space="preserve"> statement must include the following:</w:t>
      </w:r>
    </w:p>
    <w:p w14:paraId="3C7A4425" w14:textId="77777777" w:rsidR="00D33050" w:rsidRPr="0044400A" w:rsidRDefault="00D33050" w:rsidP="002D63C2">
      <w:pPr>
        <w:pStyle w:val="Bulletlist"/>
        <w:numPr>
          <w:ilvl w:val="0"/>
          <w:numId w:val="16"/>
        </w:numPr>
        <w:tabs>
          <w:tab w:val="left" w:pos="851"/>
        </w:tabs>
        <w:spacing w:before="0" w:after="0"/>
        <w:ind w:left="1418" w:hanging="284"/>
        <w:rPr>
          <w:lang w:val="en-US"/>
        </w:rPr>
      </w:pPr>
      <w:r w:rsidRPr="0044400A">
        <w:rPr>
          <w:lang w:val="en-US"/>
        </w:rPr>
        <w:t xml:space="preserve">Audit </w:t>
      </w:r>
      <w:r w:rsidR="00687352" w:rsidRPr="0044400A">
        <w:rPr>
          <w:lang w:val="en-US"/>
        </w:rPr>
        <w:t xml:space="preserve">objectives and </w:t>
      </w:r>
      <w:r w:rsidRPr="0044400A">
        <w:rPr>
          <w:lang w:val="en-US"/>
        </w:rPr>
        <w:t>scope</w:t>
      </w:r>
      <w:r w:rsidR="00687352" w:rsidRPr="0044400A">
        <w:rPr>
          <w:lang w:val="en-US"/>
        </w:rPr>
        <w:t>;</w:t>
      </w:r>
    </w:p>
    <w:p w14:paraId="39951AC8" w14:textId="77777777" w:rsidR="00D33050" w:rsidRPr="0044400A" w:rsidRDefault="00D33050" w:rsidP="002D63C2">
      <w:pPr>
        <w:pStyle w:val="Bulletlist"/>
        <w:numPr>
          <w:ilvl w:val="0"/>
          <w:numId w:val="16"/>
        </w:numPr>
        <w:tabs>
          <w:tab w:val="left" w:pos="851"/>
        </w:tabs>
        <w:spacing w:before="0" w:after="0"/>
        <w:ind w:left="1418" w:hanging="284"/>
        <w:rPr>
          <w:lang w:val="en-US"/>
        </w:rPr>
      </w:pPr>
      <w:r w:rsidRPr="0044400A">
        <w:rPr>
          <w:lang w:val="en-US"/>
        </w:rPr>
        <w:t>Main risks identified</w:t>
      </w:r>
    </w:p>
    <w:p w14:paraId="28312E3E" w14:textId="77777777" w:rsidR="00D33050" w:rsidRPr="0044400A" w:rsidRDefault="00D33050" w:rsidP="002D63C2">
      <w:pPr>
        <w:pStyle w:val="Bulletlist"/>
        <w:numPr>
          <w:ilvl w:val="0"/>
          <w:numId w:val="16"/>
        </w:numPr>
        <w:tabs>
          <w:tab w:val="left" w:pos="851"/>
        </w:tabs>
        <w:spacing w:before="0" w:after="0"/>
        <w:ind w:left="1418" w:hanging="284"/>
        <w:rPr>
          <w:lang w:val="en-US"/>
        </w:rPr>
      </w:pPr>
      <w:r w:rsidRPr="0044400A">
        <w:rPr>
          <w:lang w:val="en-US"/>
        </w:rPr>
        <w:t>Main activities of the audit and audit methods to be used.</w:t>
      </w:r>
    </w:p>
    <w:p w14:paraId="01C7D439" w14:textId="77777777" w:rsidR="00D33050" w:rsidRPr="0044400A" w:rsidRDefault="00D33050" w:rsidP="002D63C2">
      <w:pPr>
        <w:pStyle w:val="Bulletlist"/>
        <w:numPr>
          <w:ilvl w:val="0"/>
          <w:numId w:val="16"/>
        </w:numPr>
        <w:tabs>
          <w:tab w:val="left" w:pos="851"/>
        </w:tabs>
        <w:spacing w:before="0" w:after="0"/>
        <w:ind w:left="1418" w:hanging="284"/>
        <w:rPr>
          <w:lang w:val="en-US"/>
        </w:rPr>
      </w:pPr>
      <w:r w:rsidRPr="0044400A">
        <w:rPr>
          <w:lang w:val="en-US"/>
        </w:rPr>
        <w:t>Target dates for the draft and final report.</w:t>
      </w:r>
    </w:p>
    <w:p w14:paraId="6A253E0F" w14:textId="77777777" w:rsidR="00694BE1" w:rsidRPr="00DE609C" w:rsidRDefault="003D040E" w:rsidP="003D040E">
      <w:pPr>
        <w:pStyle w:val="2"/>
        <w:numPr>
          <w:ilvl w:val="0"/>
          <w:numId w:val="0"/>
        </w:numPr>
        <w:spacing w:before="120" w:after="120"/>
        <w:ind w:left="1134" w:hanging="1134"/>
        <w:rPr>
          <w:i w:val="0"/>
        </w:rPr>
      </w:pPr>
      <w:bookmarkStart w:id="42" w:name="_Toc520802992"/>
      <w:r w:rsidRPr="00DE609C">
        <w:rPr>
          <w:i w:val="0"/>
        </w:rPr>
        <w:t>3</w:t>
      </w:r>
      <w:r w:rsidR="005D3143" w:rsidRPr="00DE609C">
        <w:rPr>
          <w:i w:val="0"/>
        </w:rPr>
        <w:t>.</w:t>
      </w:r>
      <w:r w:rsidR="000202D1" w:rsidRPr="00DE609C">
        <w:rPr>
          <w:i w:val="0"/>
        </w:rPr>
        <w:t>4</w:t>
      </w:r>
      <w:r w:rsidR="005D3143" w:rsidRPr="00DE609C">
        <w:rPr>
          <w:i w:val="0"/>
        </w:rPr>
        <w:t xml:space="preserve">. </w:t>
      </w:r>
      <w:r w:rsidR="00833476" w:rsidRPr="00DE609C">
        <w:rPr>
          <w:i w:val="0"/>
        </w:rPr>
        <w:t>Performing interviews</w:t>
      </w:r>
      <w:r w:rsidR="00E461F3" w:rsidRPr="00DE609C">
        <w:rPr>
          <w:rStyle w:val="af4"/>
          <w:i w:val="0"/>
        </w:rPr>
        <w:footnoteReference w:id="2"/>
      </w:r>
      <w:bookmarkEnd w:id="42"/>
    </w:p>
    <w:p w14:paraId="31CABDDD" w14:textId="77777777" w:rsidR="00AE3A95" w:rsidRPr="00DE609C" w:rsidRDefault="00493EEE" w:rsidP="00C21777">
      <w:pPr>
        <w:pStyle w:val="numberedparas"/>
        <w:rPr>
          <w:lang w:val="en-US"/>
        </w:rPr>
      </w:pPr>
      <w:r w:rsidRPr="00DE609C">
        <w:rPr>
          <w:lang w:val="en-US"/>
        </w:rPr>
        <w:t>The interview is a</w:t>
      </w:r>
      <w:r w:rsidR="001E0FAD" w:rsidRPr="00DE609C">
        <w:rPr>
          <w:lang w:val="en-US"/>
        </w:rPr>
        <w:t xml:space="preserve">n audit </w:t>
      </w:r>
      <w:r w:rsidRPr="00DE609C">
        <w:rPr>
          <w:lang w:val="en-US"/>
        </w:rPr>
        <w:t>technique used by auditors</w:t>
      </w:r>
      <w:r w:rsidR="001E0FAD" w:rsidRPr="00DE609C">
        <w:rPr>
          <w:lang w:val="en-US"/>
        </w:rPr>
        <w:t xml:space="preserve"> to gather data during different audit engagement phases. During the planning phase, the interview is used by auditors to get information that will orient them to an effective planning activity.  The object of the interview is to identify possible issues or to find out new sources of information.</w:t>
      </w:r>
      <w:r w:rsidR="00660D55" w:rsidRPr="00DE609C">
        <w:rPr>
          <w:lang w:val="en-US"/>
        </w:rPr>
        <w:t xml:space="preserve"> </w:t>
      </w:r>
    </w:p>
    <w:p w14:paraId="49E28DCB" w14:textId="77777777" w:rsidR="00C14D19" w:rsidRPr="00DE609C" w:rsidRDefault="00660D55" w:rsidP="00C21777">
      <w:pPr>
        <w:pStyle w:val="numberedparas"/>
        <w:rPr>
          <w:lang w:val="en-US"/>
        </w:rPr>
      </w:pPr>
      <w:r w:rsidRPr="00DE609C">
        <w:rPr>
          <w:lang w:val="en-US"/>
        </w:rPr>
        <w:t xml:space="preserve">Usually, the information collected during the interview will finally be confirmed with the interviewee, as long as only valid information should be considered for planning purposes. </w:t>
      </w:r>
      <w:r w:rsidR="00C21777" w:rsidRPr="00DE609C">
        <w:rPr>
          <w:lang w:val="en-US"/>
        </w:rPr>
        <w:t>The aim of the interview in the planning phase of the mission is also to understand the audited activity in order to identify possible audit issues</w:t>
      </w:r>
    </w:p>
    <w:p w14:paraId="13667BAA" w14:textId="77777777" w:rsidR="00493EEE" w:rsidRPr="00DE609C" w:rsidRDefault="00C14D19" w:rsidP="00C21777">
      <w:pPr>
        <w:pStyle w:val="numberedparas"/>
        <w:rPr>
          <w:lang w:val="en-US"/>
        </w:rPr>
      </w:pPr>
      <w:r w:rsidRPr="00DE609C">
        <w:rPr>
          <w:lang w:val="en-US"/>
        </w:rPr>
        <w:t>There are two main categories of interview techniques:</w:t>
      </w:r>
    </w:p>
    <w:p w14:paraId="5DA2F735" w14:textId="77777777" w:rsidR="00C14D19" w:rsidRPr="00DE609C" w:rsidRDefault="00C14D19" w:rsidP="00C14D19">
      <w:pPr>
        <w:pStyle w:val="numberedparas"/>
        <w:numPr>
          <w:ilvl w:val="1"/>
          <w:numId w:val="2"/>
        </w:numPr>
        <w:rPr>
          <w:lang w:val="en-US"/>
        </w:rPr>
      </w:pPr>
      <w:r w:rsidRPr="00DE609C">
        <w:rPr>
          <w:lang w:val="en-US"/>
        </w:rPr>
        <w:t xml:space="preserve">Structured interview – this is an interview where a certain number of pre-defined questions were already drafted. The interview is held around these questions and there is low flexibility to approach themes that were not included in the list. The structured interview can help in comparing the results of different </w:t>
      </w:r>
      <w:r w:rsidR="00530D77" w:rsidRPr="00DE609C">
        <w:rPr>
          <w:lang w:val="en-US"/>
        </w:rPr>
        <w:t>interviewees.</w:t>
      </w:r>
    </w:p>
    <w:p w14:paraId="4FF28CE9" w14:textId="77777777" w:rsidR="00B638E4" w:rsidRPr="00DE609C" w:rsidRDefault="00B638E4" w:rsidP="00C14D19">
      <w:pPr>
        <w:pStyle w:val="numberedparas"/>
        <w:numPr>
          <w:ilvl w:val="1"/>
          <w:numId w:val="2"/>
        </w:numPr>
        <w:rPr>
          <w:lang w:val="en-US"/>
        </w:rPr>
      </w:pPr>
      <w:r w:rsidRPr="00DE609C">
        <w:rPr>
          <w:lang w:val="en-US"/>
        </w:rPr>
        <w:t xml:space="preserve">Unstructured interviews </w:t>
      </w:r>
      <w:r w:rsidR="002D0361" w:rsidRPr="00DE609C">
        <w:rPr>
          <w:lang w:val="en-US"/>
        </w:rPr>
        <w:t>–</w:t>
      </w:r>
      <w:r w:rsidRPr="00DE609C">
        <w:rPr>
          <w:lang w:val="en-US"/>
        </w:rPr>
        <w:t xml:space="preserve"> </w:t>
      </w:r>
      <w:r w:rsidR="002D0361" w:rsidRPr="00DE609C">
        <w:rPr>
          <w:lang w:val="en-US"/>
        </w:rPr>
        <w:t xml:space="preserve">here, the auditor has </w:t>
      </w:r>
      <w:r w:rsidR="00BB3105" w:rsidRPr="00DE609C">
        <w:rPr>
          <w:lang w:val="en-US"/>
        </w:rPr>
        <w:t xml:space="preserve">an indicative list of questions to follow, but he/she has </w:t>
      </w:r>
      <w:r w:rsidR="002D0361" w:rsidRPr="00DE609C">
        <w:rPr>
          <w:lang w:val="en-US"/>
        </w:rPr>
        <w:t xml:space="preserve">maximum flexibility </w:t>
      </w:r>
      <w:r w:rsidR="00140F66" w:rsidRPr="00DE609C">
        <w:rPr>
          <w:lang w:val="en-US"/>
        </w:rPr>
        <w:t>to approach different themes of interest</w:t>
      </w:r>
      <w:r w:rsidR="00BB3105" w:rsidRPr="00DE609C">
        <w:rPr>
          <w:lang w:val="en-US"/>
        </w:rPr>
        <w:t xml:space="preserve"> that were not previously included in the list.</w:t>
      </w:r>
      <w:r w:rsidR="00F267B2" w:rsidRPr="00DE609C">
        <w:rPr>
          <w:lang w:val="en-US"/>
        </w:rPr>
        <w:t xml:space="preserve"> The unstructured approach works fine during the planning phase of the engagement, wh</w:t>
      </w:r>
      <w:r w:rsidR="00AB6DA2" w:rsidRPr="00DE609C">
        <w:rPr>
          <w:lang w:val="en-US"/>
        </w:rPr>
        <w:t>ere auditor should have maximum flexibility to explore different themes of interest that have not been considered so far.</w:t>
      </w:r>
    </w:p>
    <w:p w14:paraId="2714ACA0" w14:textId="77777777" w:rsidR="005D3CD3" w:rsidRPr="00DE609C" w:rsidRDefault="005D3CD3" w:rsidP="005D3CD3">
      <w:pPr>
        <w:pStyle w:val="numberedparas"/>
        <w:rPr>
          <w:lang w:val="en-US"/>
        </w:rPr>
      </w:pPr>
      <w:r w:rsidRPr="00DE609C">
        <w:rPr>
          <w:lang w:val="en-US"/>
        </w:rPr>
        <w:t xml:space="preserve">In practice, most interviews contain a mixture of the two interview types. For example, the interviewer can allow for the interviewee to steer the dialogue, following the flow of the conversation, and use the questions/themes as a checklist to make sure all topics are covered. This is generally called a semi-structured interview. </w:t>
      </w:r>
    </w:p>
    <w:p w14:paraId="5F2F31C4" w14:textId="77777777" w:rsidR="005C235A" w:rsidRPr="00DE609C" w:rsidRDefault="005C235A" w:rsidP="005C235A">
      <w:pPr>
        <w:pStyle w:val="3"/>
        <w:numPr>
          <w:ilvl w:val="0"/>
          <w:numId w:val="0"/>
        </w:numPr>
        <w:spacing w:before="120" w:after="120"/>
        <w:rPr>
          <w:lang w:val="en-US"/>
        </w:rPr>
      </w:pPr>
      <w:bookmarkStart w:id="43" w:name="_Toc520802993"/>
      <w:r w:rsidRPr="00DE609C">
        <w:rPr>
          <w:lang w:val="en-US"/>
        </w:rPr>
        <w:t xml:space="preserve">3.4.1. </w:t>
      </w:r>
      <w:r w:rsidR="00406853" w:rsidRPr="00DE609C">
        <w:rPr>
          <w:lang w:val="en-US"/>
        </w:rPr>
        <w:t>Preparing the interview</w:t>
      </w:r>
      <w:bookmarkEnd w:id="43"/>
    </w:p>
    <w:p w14:paraId="30951C86" w14:textId="77777777" w:rsidR="005C235A" w:rsidRPr="00DE609C" w:rsidRDefault="00B061D8" w:rsidP="00A02A49">
      <w:pPr>
        <w:pStyle w:val="numberedparas"/>
        <w:rPr>
          <w:lang w:val="en-US"/>
        </w:rPr>
      </w:pPr>
      <w:r w:rsidRPr="00DE609C">
        <w:rPr>
          <w:lang w:val="en-US"/>
        </w:rPr>
        <w:t xml:space="preserve">Preparing the interview will start from the purpose of the interview and from the information to be obtained or confirmed. </w:t>
      </w:r>
      <w:r w:rsidR="00FB77DD" w:rsidRPr="00DE609C">
        <w:rPr>
          <w:lang w:val="en-US"/>
        </w:rPr>
        <w:t>First of all, all the basic facts necessary in the planning phase have to be identified and gathered. Then other relevant information related to the purpose on interview. This might include opinions on the subject gathered from different sources with different views.</w:t>
      </w:r>
    </w:p>
    <w:p w14:paraId="6373FEDE" w14:textId="77777777" w:rsidR="00FB77DD" w:rsidRPr="00DE609C" w:rsidRDefault="00C8574F" w:rsidP="00A02A49">
      <w:pPr>
        <w:pStyle w:val="numberedparas"/>
        <w:rPr>
          <w:lang w:val="en-US"/>
        </w:rPr>
      </w:pPr>
      <w:r w:rsidRPr="00DE609C">
        <w:rPr>
          <w:lang w:val="en-US"/>
        </w:rPr>
        <w:t>The auditor should examine the existing information about the area of interest for interview. Being updated will make the interview more effective.</w:t>
      </w:r>
    </w:p>
    <w:p w14:paraId="740581B5" w14:textId="77777777" w:rsidR="00C8574F" w:rsidRPr="00DE609C" w:rsidRDefault="00C8574F" w:rsidP="00A02A49">
      <w:pPr>
        <w:pStyle w:val="numberedparas"/>
        <w:rPr>
          <w:lang w:val="en-US"/>
        </w:rPr>
      </w:pPr>
      <w:r w:rsidRPr="00DE609C">
        <w:rPr>
          <w:lang w:val="en-US"/>
        </w:rPr>
        <w:t xml:space="preserve">Before drafting the list of questions, the auditor should identify who to interview. Sometimes the person is obvious, but in some cases the auditor should identify the most appropriate person to discuss with.  This implies a selection that will be made by auditor during preparation phase of the interview, using criteria </w:t>
      </w:r>
      <w:r w:rsidR="00C228F1" w:rsidRPr="00DE609C">
        <w:rPr>
          <w:lang w:val="en-US"/>
        </w:rPr>
        <w:t>to be sure that relevant areas of interest will be covered.</w:t>
      </w:r>
    </w:p>
    <w:p w14:paraId="124DEEA6" w14:textId="77777777" w:rsidR="00837CBB" w:rsidRPr="00DE609C" w:rsidRDefault="00837CBB" w:rsidP="00A02A49">
      <w:pPr>
        <w:pStyle w:val="numberedparas"/>
        <w:rPr>
          <w:lang w:val="en-US"/>
        </w:rPr>
      </w:pPr>
      <w:r w:rsidRPr="00DE609C">
        <w:rPr>
          <w:lang w:val="en-US"/>
        </w:rPr>
        <w:lastRenderedPageBreak/>
        <w:t>Once the interviewee is selected, the internal auditor should find out information about the person and about his/her work.</w:t>
      </w:r>
      <w:r w:rsidR="004A7063" w:rsidRPr="00DE609C">
        <w:rPr>
          <w:lang w:val="en-US"/>
        </w:rPr>
        <w:t xml:space="preserve"> This will facilitate communication during the interview.</w:t>
      </w:r>
    </w:p>
    <w:p w14:paraId="52C90D60" w14:textId="77777777" w:rsidR="00071703" w:rsidRPr="00DE609C" w:rsidRDefault="00071703" w:rsidP="00071703">
      <w:pPr>
        <w:pStyle w:val="3"/>
        <w:numPr>
          <w:ilvl w:val="0"/>
          <w:numId w:val="0"/>
        </w:numPr>
        <w:spacing w:before="120" w:after="120"/>
        <w:rPr>
          <w:lang w:val="en-US"/>
        </w:rPr>
      </w:pPr>
      <w:bookmarkStart w:id="44" w:name="_Toc520802994"/>
      <w:r w:rsidRPr="00DE609C">
        <w:rPr>
          <w:lang w:val="en-US"/>
        </w:rPr>
        <w:t>3.4.2. Formulat</w:t>
      </w:r>
      <w:r w:rsidR="00390B3B" w:rsidRPr="00DE609C">
        <w:rPr>
          <w:lang w:val="en-US"/>
        </w:rPr>
        <w:t>ing</w:t>
      </w:r>
      <w:r w:rsidRPr="00DE609C">
        <w:rPr>
          <w:lang w:val="en-US"/>
        </w:rPr>
        <w:t xml:space="preserve"> questions</w:t>
      </w:r>
      <w:bookmarkEnd w:id="44"/>
    </w:p>
    <w:p w14:paraId="06130920" w14:textId="77777777" w:rsidR="00071703" w:rsidRPr="00DE609C" w:rsidRDefault="00C5021E" w:rsidP="007D4456">
      <w:pPr>
        <w:pStyle w:val="numberedparas"/>
        <w:rPr>
          <w:lang w:val="en-US"/>
        </w:rPr>
      </w:pPr>
      <w:r w:rsidRPr="00DE609C">
        <w:rPr>
          <w:lang w:val="en-US"/>
        </w:rPr>
        <w:t xml:space="preserve">Drafting questions implies minimum knowledge about their typology. </w:t>
      </w:r>
      <w:r w:rsidR="00691EB2" w:rsidRPr="00DE609C">
        <w:rPr>
          <w:lang w:val="en-US"/>
        </w:rPr>
        <w:t xml:space="preserve">There are open questions, closed questions and “other styles” </w:t>
      </w:r>
      <w:r w:rsidR="00FB772F" w:rsidRPr="00DE609C">
        <w:rPr>
          <w:lang w:val="en-US"/>
        </w:rPr>
        <w:t>qu</w:t>
      </w:r>
      <w:r w:rsidR="00691EB2" w:rsidRPr="00DE609C">
        <w:rPr>
          <w:lang w:val="en-US"/>
        </w:rPr>
        <w:t>estions.</w:t>
      </w:r>
    </w:p>
    <w:p w14:paraId="2351BDA9" w14:textId="77777777" w:rsidR="007E15F5" w:rsidRPr="00DE609C" w:rsidRDefault="007E15F5" w:rsidP="007D4456">
      <w:pPr>
        <w:pStyle w:val="numberedparas"/>
        <w:rPr>
          <w:lang w:val="en-US"/>
        </w:rPr>
      </w:pPr>
      <w:r w:rsidRPr="00DE609C">
        <w:rPr>
          <w:b/>
          <w:lang w:val="en-US"/>
        </w:rPr>
        <w:t>Open questions</w:t>
      </w:r>
      <w:r w:rsidRPr="00DE609C">
        <w:rPr>
          <w:lang w:val="en-US"/>
        </w:rPr>
        <w:t xml:space="preserve"> </w:t>
      </w:r>
      <w:r w:rsidR="0008023A" w:rsidRPr="00DE609C">
        <w:rPr>
          <w:lang w:val="en-US"/>
        </w:rPr>
        <w:t>allow</w:t>
      </w:r>
      <w:r w:rsidRPr="00DE609C">
        <w:rPr>
          <w:lang w:val="en-US"/>
        </w:rPr>
        <w:t xml:space="preserve"> the interviewees to express themselves in their own words, producing qualitative information for auditing purposes. Keywords: “Why?”, “How?”, “What do you think of…?”</w:t>
      </w:r>
      <w:r w:rsidR="00054485" w:rsidRPr="00DE609C">
        <w:rPr>
          <w:lang w:val="en-US"/>
        </w:rPr>
        <w:t>.</w:t>
      </w:r>
      <w:r w:rsidR="009668AB" w:rsidRPr="00DE609C">
        <w:rPr>
          <w:lang w:val="en-US"/>
        </w:rPr>
        <w:t xml:space="preserve"> This type of questions works fine with unstructured interviews.</w:t>
      </w:r>
    </w:p>
    <w:p w14:paraId="11E5B63E" w14:textId="77777777" w:rsidR="00554988" w:rsidRPr="00DE609C" w:rsidRDefault="004C20CD" w:rsidP="00554988">
      <w:pPr>
        <w:pStyle w:val="numberedparas"/>
        <w:rPr>
          <w:lang w:val="en-US"/>
        </w:rPr>
      </w:pPr>
      <w:r w:rsidRPr="00DE609C">
        <w:rPr>
          <w:lang w:val="en-US"/>
        </w:rPr>
        <w:t xml:space="preserve">The objective of </w:t>
      </w:r>
      <w:r w:rsidRPr="00DE609C">
        <w:rPr>
          <w:b/>
          <w:lang w:val="en-US"/>
        </w:rPr>
        <w:t>closed questions</w:t>
      </w:r>
      <w:r w:rsidRPr="00DE609C">
        <w:rPr>
          <w:lang w:val="en-US"/>
        </w:rPr>
        <w:t xml:space="preserve"> is to </w:t>
      </w:r>
      <w:r w:rsidR="008D778C" w:rsidRPr="00DE609C">
        <w:rPr>
          <w:lang w:val="en-US"/>
        </w:rPr>
        <w:t xml:space="preserve">obtain precise and limited answer form the interviewee. The answers to these questions will often be more restricted, like a simple “Yes” or “No”, or they can take the form of short facts or a choice of defined alternatives. Keywords: “When?”, “Where?”, “How many?” and “What?”. </w:t>
      </w:r>
      <w:r w:rsidR="00554988" w:rsidRPr="00DE609C">
        <w:rPr>
          <w:lang w:val="en-US"/>
        </w:rPr>
        <w:t>Closed questions limit the expression of the interviewee, and sometimes induce the answer. But they are often suitable for more structured interviews where one seeks to confirm and corroborate facts</w:t>
      </w:r>
      <w:r w:rsidR="00264843" w:rsidRPr="00DE609C">
        <w:rPr>
          <w:lang w:val="en-US"/>
        </w:rPr>
        <w:t>.</w:t>
      </w:r>
    </w:p>
    <w:p w14:paraId="348D24B1" w14:textId="77777777" w:rsidR="008D778C" w:rsidRPr="00DE609C" w:rsidRDefault="00F27438" w:rsidP="0037223F">
      <w:pPr>
        <w:pStyle w:val="numberedparas"/>
        <w:spacing w:after="240"/>
        <w:rPr>
          <w:lang w:val="en-US"/>
        </w:rPr>
      </w:pPr>
      <w:r w:rsidRPr="00DE609C">
        <w:rPr>
          <w:b/>
          <w:lang w:val="en-US"/>
        </w:rPr>
        <w:t>Other style</w:t>
      </w:r>
      <w:r w:rsidRPr="00DE609C">
        <w:rPr>
          <w:lang w:val="en-US"/>
        </w:rPr>
        <w:t xml:space="preserve"> questions are related to establishi</w:t>
      </w:r>
      <w:r w:rsidR="00545037" w:rsidRPr="00DE609C">
        <w:rPr>
          <w:lang w:val="en-US"/>
        </w:rPr>
        <w:t>n</w:t>
      </w:r>
      <w:r w:rsidRPr="00DE609C">
        <w:rPr>
          <w:lang w:val="en-US"/>
        </w:rPr>
        <w:t xml:space="preserve">g the chronology </w:t>
      </w:r>
      <w:r w:rsidR="003336BC" w:rsidRPr="00DE609C">
        <w:rPr>
          <w:lang w:val="en-US"/>
        </w:rPr>
        <w:t>of events or their timeframe</w:t>
      </w:r>
      <w:r w:rsidR="005E3EFD" w:rsidRPr="00DE609C">
        <w:rPr>
          <w:lang w:val="en-US"/>
        </w:rPr>
        <w:t>.</w:t>
      </w:r>
      <w:r w:rsidR="00DB14EC" w:rsidRPr="00DE609C">
        <w:rPr>
          <w:lang w:val="en-US"/>
        </w:rPr>
        <w:t xml:space="preserve"> </w:t>
      </w:r>
      <w:r w:rsidR="00F26FAB" w:rsidRPr="00DE609C">
        <w:rPr>
          <w:lang w:val="en-US"/>
        </w:rPr>
        <w:t>When quality of work is examined, the auditor is looking for the opinion of interviewee and the questions are accordingly defined.</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0"/>
        <w:gridCol w:w="6276"/>
      </w:tblGrid>
      <w:tr w:rsidR="0037223F" w:rsidRPr="0090311E" w14:paraId="2D631F1F" w14:textId="77777777" w:rsidTr="0037223F">
        <w:trPr>
          <w:trHeight w:val="430"/>
        </w:trPr>
        <w:tc>
          <w:tcPr>
            <w:tcW w:w="3080" w:type="dxa"/>
            <w:shd w:val="clear" w:color="auto" w:fill="D9D9D9" w:themeFill="background1" w:themeFillShade="D9"/>
            <w:vAlign w:val="center"/>
          </w:tcPr>
          <w:p w14:paraId="25C56EAC" w14:textId="77777777" w:rsidR="0037223F" w:rsidRPr="00DE609C" w:rsidRDefault="0037223F" w:rsidP="0037223F">
            <w:pPr>
              <w:autoSpaceDE w:val="0"/>
              <w:autoSpaceDN w:val="0"/>
              <w:adjustRightInd w:val="0"/>
              <w:spacing w:after="0" w:line="240" w:lineRule="auto"/>
              <w:jc w:val="center"/>
              <w:rPr>
                <w:rFonts w:asciiTheme="majorHAnsi" w:hAnsiTheme="majorHAnsi" w:cs="Arial"/>
                <w:color w:val="000000"/>
                <w:sz w:val="24"/>
                <w:szCs w:val="24"/>
                <w:lang w:val="en-US"/>
              </w:rPr>
            </w:pPr>
            <w:r w:rsidRPr="00DE609C">
              <w:rPr>
                <w:rFonts w:asciiTheme="majorHAnsi" w:hAnsiTheme="majorHAnsi" w:cs="Arial"/>
                <w:b/>
                <w:bCs/>
                <w:color w:val="000000"/>
                <w:sz w:val="24"/>
                <w:szCs w:val="24"/>
                <w:lang w:val="en-US"/>
              </w:rPr>
              <w:t>Style of question</w:t>
            </w:r>
          </w:p>
        </w:tc>
        <w:tc>
          <w:tcPr>
            <w:tcW w:w="6276" w:type="dxa"/>
            <w:shd w:val="clear" w:color="auto" w:fill="D9D9D9" w:themeFill="background1" w:themeFillShade="D9"/>
            <w:vAlign w:val="center"/>
          </w:tcPr>
          <w:p w14:paraId="22338431" w14:textId="77777777" w:rsidR="0037223F" w:rsidRPr="00DE609C" w:rsidRDefault="0037223F" w:rsidP="0037223F">
            <w:pPr>
              <w:autoSpaceDE w:val="0"/>
              <w:autoSpaceDN w:val="0"/>
              <w:adjustRightInd w:val="0"/>
              <w:spacing w:after="0" w:line="240" w:lineRule="auto"/>
              <w:jc w:val="center"/>
              <w:rPr>
                <w:rFonts w:asciiTheme="majorHAnsi" w:hAnsiTheme="majorHAnsi" w:cs="Arial"/>
                <w:color w:val="000000"/>
                <w:sz w:val="24"/>
                <w:szCs w:val="24"/>
                <w:lang w:val="en-US"/>
              </w:rPr>
            </w:pPr>
            <w:r w:rsidRPr="00DE609C">
              <w:rPr>
                <w:rFonts w:asciiTheme="majorHAnsi" w:hAnsiTheme="majorHAnsi" w:cs="Arial"/>
                <w:b/>
                <w:bCs/>
                <w:color w:val="000000"/>
                <w:sz w:val="24"/>
                <w:szCs w:val="24"/>
                <w:lang w:val="en-US"/>
              </w:rPr>
              <w:t>Example</w:t>
            </w:r>
          </w:p>
        </w:tc>
      </w:tr>
      <w:tr w:rsidR="0037223F" w:rsidRPr="0090311E" w14:paraId="45C1D62A" w14:textId="77777777" w:rsidTr="00F30C51">
        <w:trPr>
          <w:trHeight w:val="422"/>
        </w:trPr>
        <w:tc>
          <w:tcPr>
            <w:tcW w:w="3080" w:type="dxa"/>
          </w:tcPr>
          <w:p w14:paraId="4EADC180" w14:textId="77777777" w:rsidR="0037223F" w:rsidRPr="00DE609C" w:rsidRDefault="0037223F" w:rsidP="0037223F">
            <w:pPr>
              <w:autoSpaceDE w:val="0"/>
              <w:autoSpaceDN w:val="0"/>
              <w:adjustRightInd w:val="0"/>
              <w:spacing w:after="0" w:line="240" w:lineRule="auto"/>
              <w:rPr>
                <w:rFonts w:asciiTheme="majorHAnsi" w:hAnsiTheme="majorHAnsi" w:cs="Arial"/>
                <w:color w:val="000000"/>
                <w:sz w:val="24"/>
                <w:szCs w:val="24"/>
                <w:lang w:val="en-US"/>
              </w:rPr>
            </w:pPr>
            <w:r w:rsidRPr="00DE609C">
              <w:rPr>
                <w:rFonts w:asciiTheme="majorHAnsi" w:hAnsiTheme="majorHAnsi" w:cs="Arial"/>
                <w:color w:val="000000"/>
                <w:sz w:val="24"/>
                <w:szCs w:val="24"/>
                <w:lang w:val="en-US"/>
              </w:rPr>
              <w:t xml:space="preserve">Knowledge-based question </w:t>
            </w:r>
          </w:p>
        </w:tc>
        <w:tc>
          <w:tcPr>
            <w:tcW w:w="6276" w:type="dxa"/>
          </w:tcPr>
          <w:p w14:paraId="7AE53226" w14:textId="77777777" w:rsidR="0037223F" w:rsidRPr="00DE609C" w:rsidRDefault="0037223F" w:rsidP="0037223F">
            <w:pPr>
              <w:autoSpaceDE w:val="0"/>
              <w:autoSpaceDN w:val="0"/>
              <w:adjustRightInd w:val="0"/>
              <w:spacing w:after="0" w:line="240" w:lineRule="auto"/>
              <w:rPr>
                <w:rFonts w:asciiTheme="majorHAnsi" w:hAnsiTheme="majorHAnsi" w:cs="Arial"/>
                <w:color w:val="000000"/>
                <w:sz w:val="24"/>
                <w:szCs w:val="24"/>
                <w:lang w:val="en-US"/>
              </w:rPr>
            </w:pPr>
            <w:r w:rsidRPr="00DE609C">
              <w:rPr>
                <w:rFonts w:asciiTheme="majorHAnsi" w:hAnsiTheme="majorHAnsi" w:cs="Arial"/>
                <w:i/>
                <w:iCs/>
                <w:color w:val="000000"/>
                <w:sz w:val="24"/>
                <w:szCs w:val="24"/>
                <w:lang w:val="en-US"/>
              </w:rPr>
              <w:t xml:space="preserve">- When was the grant awarded? </w:t>
            </w:r>
          </w:p>
        </w:tc>
      </w:tr>
      <w:tr w:rsidR="0037223F" w:rsidRPr="0090311E" w14:paraId="018411B8" w14:textId="77777777" w:rsidTr="00F30C51">
        <w:trPr>
          <w:trHeight w:val="414"/>
        </w:trPr>
        <w:tc>
          <w:tcPr>
            <w:tcW w:w="3080" w:type="dxa"/>
          </w:tcPr>
          <w:p w14:paraId="3841D490" w14:textId="77777777" w:rsidR="0037223F" w:rsidRPr="00DE609C" w:rsidRDefault="0037223F" w:rsidP="0037223F">
            <w:pPr>
              <w:autoSpaceDE w:val="0"/>
              <w:autoSpaceDN w:val="0"/>
              <w:adjustRightInd w:val="0"/>
              <w:spacing w:after="0" w:line="240" w:lineRule="auto"/>
              <w:rPr>
                <w:rFonts w:asciiTheme="majorHAnsi" w:hAnsiTheme="majorHAnsi" w:cs="Arial"/>
                <w:color w:val="000000"/>
                <w:sz w:val="24"/>
                <w:szCs w:val="24"/>
                <w:lang w:val="en-US"/>
              </w:rPr>
            </w:pPr>
            <w:r w:rsidRPr="00DE609C">
              <w:rPr>
                <w:rFonts w:asciiTheme="majorHAnsi" w:hAnsiTheme="majorHAnsi" w:cs="Arial"/>
                <w:color w:val="000000"/>
                <w:sz w:val="24"/>
                <w:szCs w:val="24"/>
                <w:lang w:val="en-US"/>
              </w:rPr>
              <w:t xml:space="preserve">Time-frame-based question </w:t>
            </w:r>
          </w:p>
        </w:tc>
        <w:tc>
          <w:tcPr>
            <w:tcW w:w="6276" w:type="dxa"/>
          </w:tcPr>
          <w:p w14:paraId="508460D8" w14:textId="77777777" w:rsidR="0037223F" w:rsidRPr="00DE609C" w:rsidRDefault="0037223F" w:rsidP="0037223F">
            <w:pPr>
              <w:autoSpaceDE w:val="0"/>
              <w:autoSpaceDN w:val="0"/>
              <w:adjustRightInd w:val="0"/>
              <w:spacing w:after="0" w:line="240" w:lineRule="auto"/>
              <w:rPr>
                <w:rFonts w:asciiTheme="majorHAnsi" w:hAnsiTheme="majorHAnsi" w:cs="Arial"/>
                <w:color w:val="000000"/>
                <w:sz w:val="24"/>
                <w:szCs w:val="24"/>
                <w:lang w:val="en-US"/>
              </w:rPr>
            </w:pPr>
            <w:r w:rsidRPr="00DE609C">
              <w:rPr>
                <w:rFonts w:asciiTheme="majorHAnsi" w:hAnsiTheme="majorHAnsi" w:cs="Arial"/>
                <w:i/>
                <w:iCs/>
                <w:color w:val="000000"/>
                <w:sz w:val="24"/>
                <w:szCs w:val="24"/>
                <w:lang w:val="en-US"/>
              </w:rPr>
              <w:t xml:space="preserve">- How were these grants awarded last year? </w:t>
            </w:r>
          </w:p>
        </w:tc>
      </w:tr>
      <w:tr w:rsidR="0037223F" w:rsidRPr="0090311E" w14:paraId="2BA0E6C4" w14:textId="77777777" w:rsidTr="00F30C51">
        <w:trPr>
          <w:trHeight w:val="406"/>
        </w:trPr>
        <w:tc>
          <w:tcPr>
            <w:tcW w:w="3080" w:type="dxa"/>
          </w:tcPr>
          <w:p w14:paraId="42A86BC0" w14:textId="77777777" w:rsidR="0037223F" w:rsidRPr="00DE609C" w:rsidRDefault="0037223F" w:rsidP="0037223F">
            <w:pPr>
              <w:autoSpaceDE w:val="0"/>
              <w:autoSpaceDN w:val="0"/>
              <w:adjustRightInd w:val="0"/>
              <w:spacing w:after="0" w:line="240" w:lineRule="auto"/>
              <w:rPr>
                <w:rFonts w:asciiTheme="majorHAnsi" w:hAnsiTheme="majorHAnsi" w:cs="Arial"/>
                <w:color w:val="000000"/>
                <w:sz w:val="24"/>
                <w:szCs w:val="24"/>
                <w:lang w:val="en-US"/>
              </w:rPr>
            </w:pPr>
            <w:r w:rsidRPr="00DE609C">
              <w:rPr>
                <w:rFonts w:asciiTheme="majorHAnsi" w:hAnsiTheme="majorHAnsi" w:cs="Arial"/>
                <w:color w:val="000000"/>
                <w:sz w:val="24"/>
                <w:szCs w:val="24"/>
                <w:lang w:val="en-US"/>
              </w:rPr>
              <w:t xml:space="preserve">Opinion-based question </w:t>
            </w:r>
          </w:p>
        </w:tc>
        <w:tc>
          <w:tcPr>
            <w:tcW w:w="6276" w:type="dxa"/>
          </w:tcPr>
          <w:p w14:paraId="523A8F86" w14:textId="77777777" w:rsidR="0037223F" w:rsidRPr="00DE609C" w:rsidRDefault="0037223F" w:rsidP="0037223F">
            <w:pPr>
              <w:autoSpaceDE w:val="0"/>
              <w:autoSpaceDN w:val="0"/>
              <w:adjustRightInd w:val="0"/>
              <w:spacing w:after="0" w:line="240" w:lineRule="auto"/>
              <w:rPr>
                <w:rFonts w:asciiTheme="majorHAnsi" w:hAnsiTheme="majorHAnsi" w:cs="Arial"/>
                <w:color w:val="000000"/>
                <w:sz w:val="24"/>
                <w:szCs w:val="24"/>
                <w:lang w:val="en-US"/>
              </w:rPr>
            </w:pPr>
            <w:r w:rsidRPr="00DE609C">
              <w:rPr>
                <w:rFonts w:asciiTheme="majorHAnsi" w:hAnsiTheme="majorHAnsi" w:cs="Arial"/>
                <w:i/>
                <w:iCs/>
                <w:color w:val="000000"/>
                <w:sz w:val="24"/>
                <w:szCs w:val="24"/>
                <w:lang w:val="en-US"/>
              </w:rPr>
              <w:t xml:space="preserve">- Do you think the grant scheme is fair? </w:t>
            </w:r>
          </w:p>
        </w:tc>
      </w:tr>
      <w:tr w:rsidR="0037223F" w:rsidRPr="0090311E" w14:paraId="63FE7964" w14:textId="77777777" w:rsidTr="0037223F">
        <w:trPr>
          <w:trHeight w:val="201"/>
        </w:trPr>
        <w:tc>
          <w:tcPr>
            <w:tcW w:w="3080" w:type="dxa"/>
          </w:tcPr>
          <w:p w14:paraId="56C1B3EF" w14:textId="77777777" w:rsidR="0037223F" w:rsidRPr="00DE609C" w:rsidRDefault="0037223F" w:rsidP="0037223F">
            <w:pPr>
              <w:autoSpaceDE w:val="0"/>
              <w:autoSpaceDN w:val="0"/>
              <w:adjustRightInd w:val="0"/>
              <w:spacing w:after="0" w:line="240" w:lineRule="auto"/>
              <w:rPr>
                <w:rFonts w:asciiTheme="majorHAnsi" w:hAnsiTheme="majorHAnsi" w:cs="Arial"/>
                <w:color w:val="000000"/>
                <w:sz w:val="24"/>
                <w:szCs w:val="24"/>
                <w:lang w:val="en-US"/>
              </w:rPr>
            </w:pPr>
            <w:r w:rsidRPr="00DE609C">
              <w:rPr>
                <w:rFonts w:asciiTheme="majorHAnsi" w:hAnsiTheme="majorHAnsi" w:cs="Arial"/>
                <w:color w:val="000000"/>
                <w:sz w:val="24"/>
                <w:szCs w:val="24"/>
                <w:lang w:val="en-US"/>
              </w:rPr>
              <w:t xml:space="preserve">Feeling-based question </w:t>
            </w:r>
          </w:p>
        </w:tc>
        <w:tc>
          <w:tcPr>
            <w:tcW w:w="6276" w:type="dxa"/>
          </w:tcPr>
          <w:p w14:paraId="6020C3A5" w14:textId="77777777" w:rsidR="0037223F" w:rsidRPr="00DE609C" w:rsidRDefault="0037223F" w:rsidP="0037223F">
            <w:pPr>
              <w:autoSpaceDE w:val="0"/>
              <w:autoSpaceDN w:val="0"/>
              <w:adjustRightInd w:val="0"/>
              <w:spacing w:after="0" w:line="240" w:lineRule="auto"/>
              <w:rPr>
                <w:rFonts w:asciiTheme="majorHAnsi" w:hAnsiTheme="majorHAnsi" w:cs="Arial"/>
                <w:color w:val="000000"/>
                <w:sz w:val="24"/>
                <w:szCs w:val="24"/>
                <w:lang w:val="en-US"/>
              </w:rPr>
            </w:pPr>
            <w:r w:rsidRPr="00DE609C">
              <w:rPr>
                <w:rFonts w:asciiTheme="majorHAnsi" w:hAnsiTheme="majorHAnsi" w:cs="Arial"/>
                <w:i/>
                <w:iCs/>
                <w:color w:val="000000"/>
                <w:sz w:val="24"/>
                <w:szCs w:val="24"/>
                <w:lang w:val="en-US"/>
              </w:rPr>
              <w:t xml:space="preserve">- Do you feel comfortable about the administrative arrangements for the grant scheme? </w:t>
            </w:r>
          </w:p>
        </w:tc>
      </w:tr>
      <w:tr w:rsidR="0037223F" w:rsidRPr="0090311E" w14:paraId="738AA90B" w14:textId="77777777" w:rsidTr="0037223F">
        <w:trPr>
          <w:trHeight w:val="201"/>
        </w:trPr>
        <w:tc>
          <w:tcPr>
            <w:tcW w:w="3080" w:type="dxa"/>
          </w:tcPr>
          <w:p w14:paraId="3483D31C" w14:textId="77777777" w:rsidR="0037223F" w:rsidRPr="00DE609C" w:rsidRDefault="0037223F" w:rsidP="0037223F">
            <w:pPr>
              <w:autoSpaceDE w:val="0"/>
              <w:autoSpaceDN w:val="0"/>
              <w:adjustRightInd w:val="0"/>
              <w:spacing w:after="0" w:line="240" w:lineRule="auto"/>
              <w:rPr>
                <w:rFonts w:asciiTheme="majorHAnsi" w:hAnsiTheme="majorHAnsi" w:cs="Arial"/>
                <w:color w:val="000000"/>
                <w:sz w:val="24"/>
                <w:szCs w:val="24"/>
                <w:lang w:val="en-US"/>
              </w:rPr>
            </w:pPr>
            <w:r w:rsidRPr="00DE609C">
              <w:rPr>
                <w:rFonts w:asciiTheme="majorHAnsi" w:hAnsiTheme="majorHAnsi" w:cs="Arial"/>
                <w:color w:val="000000"/>
                <w:sz w:val="24"/>
                <w:szCs w:val="24"/>
                <w:lang w:val="en-US"/>
              </w:rPr>
              <w:t xml:space="preserve">Sensory-based question </w:t>
            </w:r>
          </w:p>
        </w:tc>
        <w:tc>
          <w:tcPr>
            <w:tcW w:w="6276" w:type="dxa"/>
          </w:tcPr>
          <w:p w14:paraId="4046B496" w14:textId="77777777" w:rsidR="0037223F" w:rsidRPr="00DE609C" w:rsidRDefault="0037223F" w:rsidP="0037223F">
            <w:pPr>
              <w:autoSpaceDE w:val="0"/>
              <w:autoSpaceDN w:val="0"/>
              <w:adjustRightInd w:val="0"/>
              <w:spacing w:after="0" w:line="240" w:lineRule="auto"/>
              <w:rPr>
                <w:rFonts w:asciiTheme="majorHAnsi" w:hAnsiTheme="majorHAnsi" w:cs="Arial"/>
                <w:color w:val="000000"/>
                <w:sz w:val="24"/>
                <w:szCs w:val="24"/>
                <w:lang w:val="en-US"/>
              </w:rPr>
            </w:pPr>
            <w:r w:rsidRPr="00DE609C">
              <w:rPr>
                <w:rFonts w:asciiTheme="majorHAnsi" w:hAnsiTheme="majorHAnsi" w:cs="Arial"/>
                <w:i/>
                <w:iCs/>
                <w:color w:val="000000"/>
                <w:sz w:val="24"/>
                <w:szCs w:val="24"/>
                <w:lang w:val="en-US"/>
              </w:rPr>
              <w:t xml:space="preserve">- What do you see when you visit the sites where grant money is used? </w:t>
            </w:r>
          </w:p>
        </w:tc>
      </w:tr>
      <w:tr w:rsidR="0037223F" w:rsidRPr="0090311E" w14:paraId="0640339A" w14:textId="77777777" w:rsidTr="0037223F">
        <w:trPr>
          <w:trHeight w:val="286"/>
        </w:trPr>
        <w:tc>
          <w:tcPr>
            <w:tcW w:w="3080" w:type="dxa"/>
          </w:tcPr>
          <w:p w14:paraId="298400EF" w14:textId="77777777" w:rsidR="0037223F" w:rsidRPr="00DE609C" w:rsidRDefault="0037223F" w:rsidP="0037223F">
            <w:pPr>
              <w:autoSpaceDE w:val="0"/>
              <w:autoSpaceDN w:val="0"/>
              <w:adjustRightInd w:val="0"/>
              <w:spacing w:after="0" w:line="240" w:lineRule="auto"/>
              <w:rPr>
                <w:rFonts w:asciiTheme="majorHAnsi" w:hAnsiTheme="majorHAnsi" w:cs="Arial"/>
                <w:color w:val="000000"/>
                <w:sz w:val="24"/>
                <w:szCs w:val="24"/>
                <w:lang w:val="en-US"/>
              </w:rPr>
            </w:pPr>
            <w:r w:rsidRPr="00DE609C">
              <w:rPr>
                <w:rFonts w:asciiTheme="majorHAnsi" w:hAnsiTheme="majorHAnsi" w:cs="Arial"/>
                <w:color w:val="000000"/>
                <w:sz w:val="24"/>
                <w:szCs w:val="24"/>
                <w:lang w:val="en-US"/>
              </w:rPr>
              <w:t xml:space="preserve">Experience-based question </w:t>
            </w:r>
          </w:p>
        </w:tc>
        <w:tc>
          <w:tcPr>
            <w:tcW w:w="6276" w:type="dxa"/>
          </w:tcPr>
          <w:p w14:paraId="4824A711" w14:textId="77777777" w:rsidR="0037223F" w:rsidRPr="00DE609C" w:rsidRDefault="0037223F" w:rsidP="0037223F">
            <w:pPr>
              <w:autoSpaceDE w:val="0"/>
              <w:autoSpaceDN w:val="0"/>
              <w:adjustRightInd w:val="0"/>
              <w:spacing w:after="0" w:line="240" w:lineRule="auto"/>
              <w:rPr>
                <w:rFonts w:asciiTheme="majorHAnsi" w:hAnsiTheme="majorHAnsi" w:cs="Arial"/>
                <w:color w:val="000000"/>
                <w:sz w:val="24"/>
                <w:szCs w:val="24"/>
                <w:lang w:val="en-US"/>
              </w:rPr>
            </w:pPr>
            <w:r w:rsidRPr="00DE609C">
              <w:rPr>
                <w:rFonts w:asciiTheme="majorHAnsi" w:hAnsiTheme="majorHAnsi" w:cs="Arial"/>
                <w:i/>
                <w:iCs/>
                <w:color w:val="000000"/>
                <w:sz w:val="24"/>
                <w:szCs w:val="24"/>
                <w:lang w:val="en-US"/>
              </w:rPr>
              <w:t xml:space="preserve">- How long have you been awarding grants? </w:t>
            </w:r>
          </w:p>
          <w:p w14:paraId="412A13A3" w14:textId="77777777" w:rsidR="0037223F" w:rsidRPr="00DE609C" w:rsidRDefault="0037223F" w:rsidP="0037223F">
            <w:pPr>
              <w:autoSpaceDE w:val="0"/>
              <w:autoSpaceDN w:val="0"/>
              <w:adjustRightInd w:val="0"/>
              <w:spacing w:after="0" w:line="240" w:lineRule="auto"/>
              <w:rPr>
                <w:rFonts w:asciiTheme="majorHAnsi" w:hAnsiTheme="majorHAnsi" w:cs="Arial"/>
                <w:color w:val="000000"/>
                <w:sz w:val="24"/>
                <w:szCs w:val="24"/>
                <w:lang w:val="en-US"/>
              </w:rPr>
            </w:pPr>
            <w:r w:rsidRPr="00DE609C">
              <w:rPr>
                <w:rFonts w:asciiTheme="majorHAnsi" w:hAnsiTheme="majorHAnsi" w:cs="Arial"/>
                <w:i/>
                <w:iCs/>
                <w:color w:val="000000"/>
                <w:sz w:val="24"/>
                <w:szCs w:val="24"/>
                <w:lang w:val="en-US"/>
              </w:rPr>
              <w:t xml:space="preserve">- What is your background? </w:t>
            </w:r>
          </w:p>
        </w:tc>
      </w:tr>
      <w:tr w:rsidR="0037223F" w:rsidRPr="0090311E" w14:paraId="2B0240E1" w14:textId="77777777" w:rsidTr="0037223F">
        <w:trPr>
          <w:trHeight w:val="201"/>
        </w:trPr>
        <w:tc>
          <w:tcPr>
            <w:tcW w:w="3080" w:type="dxa"/>
          </w:tcPr>
          <w:p w14:paraId="6808572F" w14:textId="77777777" w:rsidR="0037223F" w:rsidRPr="00DE609C" w:rsidRDefault="00C15464" w:rsidP="0037223F">
            <w:pPr>
              <w:autoSpaceDE w:val="0"/>
              <w:autoSpaceDN w:val="0"/>
              <w:adjustRightInd w:val="0"/>
              <w:spacing w:after="0" w:line="240" w:lineRule="auto"/>
              <w:rPr>
                <w:rFonts w:asciiTheme="majorHAnsi" w:hAnsiTheme="majorHAnsi" w:cs="Arial"/>
                <w:color w:val="000000"/>
                <w:sz w:val="24"/>
                <w:szCs w:val="24"/>
                <w:lang w:val="en-US"/>
              </w:rPr>
            </w:pPr>
            <w:r w:rsidRPr="00DE609C">
              <w:rPr>
                <w:rFonts w:asciiTheme="majorHAnsi" w:hAnsiTheme="majorHAnsi" w:cs="Arial"/>
                <w:color w:val="000000"/>
                <w:sz w:val="24"/>
                <w:szCs w:val="24"/>
                <w:lang w:val="en-US"/>
              </w:rPr>
              <w:t>Behavior</w:t>
            </w:r>
            <w:r w:rsidR="0037223F" w:rsidRPr="00DE609C">
              <w:rPr>
                <w:rFonts w:asciiTheme="majorHAnsi" w:hAnsiTheme="majorHAnsi" w:cs="Arial"/>
                <w:color w:val="000000"/>
                <w:sz w:val="24"/>
                <w:szCs w:val="24"/>
                <w:lang w:val="en-US"/>
              </w:rPr>
              <w:t xml:space="preserve">-based questions </w:t>
            </w:r>
          </w:p>
        </w:tc>
        <w:tc>
          <w:tcPr>
            <w:tcW w:w="6276" w:type="dxa"/>
          </w:tcPr>
          <w:p w14:paraId="2305A7C7" w14:textId="77777777" w:rsidR="0037223F" w:rsidRPr="00DE609C" w:rsidRDefault="0037223F" w:rsidP="0037223F">
            <w:pPr>
              <w:autoSpaceDE w:val="0"/>
              <w:autoSpaceDN w:val="0"/>
              <w:adjustRightInd w:val="0"/>
              <w:spacing w:after="0" w:line="240" w:lineRule="auto"/>
              <w:rPr>
                <w:rFonts w:asciiTheme="majorHAnsi" w:hAnsiTheme="majorHAnsi" w:cs="Arial"/>
                <w:color w:val="000000"/>
                <w:sz w:val="24"/>
                <w:szCs w:val="24"/>
                <w:lang w:val="en-US"/>
              </w:rPr>
            </w:pPr>
            <w:r w:rsidRPr="00DE609C">
              <w:rPr>
                <w:rFonts w:asciiTheme="majorHAnsi" w:hAnsiTheme="majorHAnsi" w:cs="Arial"/>
                <w:i/>
                <w:iCs/>
                <w:color w:val="000000"/>
                <w:sz w:val="24"/>
                <w:szCs w:val="24"/>
                <w:lang w:val="en-US"/>
              </w:rPr>
              <w:t xml:space="preserve">- Do the grant recipients treat the attached conditions seriously? </w:t>
            </w:r>
          </w:p>
        </w:tc>
      </w:tr>
    </w:tbl>
    <w:p w14:paraId="107FCB70" w14:textId="77777777" w:rsidR="00B22F64" w:rsidRPr="00DE609C" w:rsidRDefault="00B22F64" w:rsidP="00B22F64">
      <w:pPr>
        <w:pStyle w:val="3"/>
        <w:numPr>
          <w:ilvl w:val="0"/>
          <w:numId w:val="0"/>
        </w:numPr>
        <w:spacing w:before="120" w:after="120"/>
        <w:rPr>
          <w:lang w:val="en-US"/>
        </w:rPr>
      </w:pPr>
      <w:bookmarkStart w:id="45" w:name="_Toc520802995"/>
      <w:r w:rsidRPr="00DE609C">
        <w:rPr>
          <w:lang w:val="en-US"/>
        </w:rPr>
        <w:t>3.4.3. Drafting interview guide</w:t>
      </w:r>
      <w:bookmarkEnd w:id="45"/>
    </w:p>
    <w:p w14:paraId="11AC370C" w14:textId="77777777" w:rsidR="002C08D4" w:rsidRPr="00DE609C" w:rsidRDefault="00212375" w:rsidP="002C08D4">
      <w:pPr>
        <w:pStyle w:val="numberedparas"/>
        <w:rPr>
          <w:lang w:val="en-US"/>
        </w:rPr>
      </w:pPr>
      <w:r w:rsidRPr="00DE609C">
        <w:rPr>
          <w:lang w:val="en-US"/>
        </w:rPr>
        <w:t xml:space="preserve">All the questions or area of interest that the auditor intends to approach during the interview should be </w:t>
      </w:r>
      <w:r w:rsidR="002C08D4" w:rsidRPr="00DE609C">
        <w:rPr>
          <w:lang w:val="en-US"/>
        </w:rPr>
        <w:t>organized</w:t>
      </w:r>
      <w:r w:rsidRPr="00DE609C">
        <w:rPr>
          <w:lang w:val="en-US"/>
        </w:rPr>
        <w:t xml:space="preserve"> in an interview guide. This is actually a list of questions, a questionnaire where the questions are structured upon the auditor interest.</w:t>
      </w:r>
      <w:r w:rsidR="002C08D4" w:rsidRPr="00DE609C">
        <w:rPr>
          <w:lang w:val="en-US"/>
        </w:rPr>
        <w:t xml:space="preserve"> A more structured interview demands the drawing up of a detailed interview guide, while a more unstructured interview entails a sort of checklist of essential topics/questions to cover in conversations with key informants.</w:t>
      </w:r>
    </w:p>
    <w:p w14:paraId="16C8730C" w14:textId="77777777" w:rsidR="00133993" w:rsidRPr="00DE609C" w:rsidRDefault="00133993" w:rsidP="00133993">
      <w:pPr>
        <w:pStyle w:val="numberedparas"/>
        <w:rPr>
          <w:lang w:val="en-US"/>
        </w:rPr>
      </w:pPr>
      <w:r w:rsidRPr="00DE609C">
        <w:rPr>
          <w:lang w:val="en-US"/>
        </w:rPr>
        <w:t xml:space="preserve">For an interview in the planning phase, the guide should normally contain elements for both confirmation and orientation. The decision as to whether it should be divided into two such sections, or divided in another way, based on different subjects, is up to the interviewer. </w:t>
      </w:r>
    </w:p>
    <w:p w14:paraId="22F242DE" w14:textId="77777777" w:rsidR="00195178" w:rsidRPr="00DE609C" w:rsidRDefault="00195178" w:rsidP="00195178">
      <w:pPr>
        <w:pStyle w:val="3"/>
        <w:numPr>
          <w:ilvl w:val="0"/>
          <w:numId w:val="0"/>
        </w:numPr>
        <w:spacing w:before="120" w:after="120"/>
        <w:rPr>
          <w:lang w:val="en-US"/>
        </w:rPr>
      </w:pPr>
      <w:bookmarkStart w:id="46" w:name="_Toc520802996"/>
      <w:r w:rsidRPr="00DE609C">
        <w:rPr>
          <w:lang w:val="en-US"/>
        </w:rPr>
        <w:t xml:space="preserve">3.4.4. </w:t>
      </w:r>
      <w:r w:rsidR="00DF32AA" w:rsidRPr="00DE609C">
        <w:rPr>
          <w:lang w:val="en-US"/>
        </w:rPr>
        <w:t>Organizing and conducting the interview</w:t>
      </w:r>
      <w:bookmarkEnd w:id="46"/>
    </w:p>
    <w:p w14:paraId="42FBF845" w14:textId="77777777" w:rsidR="00CF093F" w:rsidRPr="00DE609C" w:rsidRDefault="00CF093F" w:rsidP="00BF1217">
      <w:pPr>
        <w:pStyle w:val="numberedparas"/>
        <w:rPr>
          <w:lang w:val="en-US"/>
        </w:rPr>
      </w:pPr>
      <w:r w:rsidRPr="00DE609C">
        <w:rPr>
          <w:lang w:val="en-US"/>
        </w:rPr>
        <w:t xml:space="preserve">It is also important to organize the interview properly both in terms of the teamwork between the interviewers and in terms of practical arrangements. The size of the team can </w:t>
      </w:r>
      <w:r w:rsidRPr="00DE609C">
        <w:rPr>
          <w:lang w:val="en-US"/>
        </w:rPr>
        <w:lastRenderedPageBreak/>
        <w:t>vary, but teams of two persons are frequently used. Single interviewing should be avoided as well as a team of too many people, which can be intimidating for the interviewee</w:t>
      </w:r>
      <w:r w:rsidR="00D64825" w:rsidRPr="00DE609C">
        <w:rPr>
          <w:lang w:val="en-US"/>
        </w:rPr>
        <w:t>.</w:t>
      </w:r>
    </w:p>
    <w:p w14:paraId="57703CB1" w14:textId="77777777" w:rsidR="00CF093F" w:rsidRPr="00DE609C" w:rsidRDefault="00CF093F" w:rsidP="00CF093F">
      <w:pPr>
        <w:pStyle w:val="numberedparas"/>
        <w:rPr>
          <w:lang w:val="en-US"/>
        </w:rPr>
      </w:pPr>
      <w:r w:rsidRPr="00DE609C">
        <w:rPr>
          <w:lang w:val="en-US"/>
        </w:rPr>
        <w:t>It is also necessary to discuss the interaction between the interviewers and the division of tasks. As a rule, it can be useful that one of the team gives attention to the interviewee, asking the questions, while another person focus on taking notes, keeping an eye on the interview guide to make sure all major topics are covered, and where necessary contribute with follow-up questions</w:t>
      </w:r>
      <w:r w:rsidR="00D64825" w:rsidRPr="00DE609C">
        <w:rPr>
          <w:lang w:val="en-US"/>
        </w:rPr>
        <w:t>.</w:t>
      </w:r>
    </w:p>
    <w:p w14:paraId="07D53309" w14:textId="77777777" w:rsidR="005C235A" w:rsidRPr="00DE609C" w:rsidRDefault="00CF093F" w:rsidP="0093471F">
      <w:pPr>
        <w:pStyle w:val="numberedparas"/>
        <w:rPr>
          <w:lang w:val="en-US"/>
        </w:rPr>
      </w:pPr>
      <w:r w:rsidRPr="00DE609C">
        <w:rPr>
          <w:lang w:val="en-US"/>
        </w:rPr>
        <w:t>It is important to notify the interviewees in good time and give a brief overview of the topics that will be covered in the interview and give an estimation of time needed for the interview. It can often be constructive to send the questions in advance, so they have time to prepare for the interview</w:t>
      </w:r>
      <w:r w:rsidR="0093471F" w:rsidRPr="00DE609C">
        <w:rPr>
          <w:lang w:val="en-US"/>
        </w:rPr>
        <w:t>.</w:t>
      </w:r>
    </w:p>
    <w:p w14:paraId="1913A6DB" w14:textId="77777777" w:rsidR="00E40E1B" w:rsidRPr="00DE609C" w:rsidRDefault="00D64825" w:rsidP="00DA31BA">
      <w:pPr>
        <w:pStyle w:val="numberedparas"/>
        <w:rPr>
          <w:lang w:val="en-US"/>
        </w:rPr>
      </w:pPr>
      <w:r w:rsidRPr="00DE609C">
        <w:rPr>
          <w:lang w:val="en-US"/>
        </w:rPr>
        <w:t xml:space="preserve">For the interview to be successful, it is important to make an effort to establish and maintain a good climate for communication. Cooperation and a positive attitude from the auditee significantly increase the prospect of getting the required information in the interview. </w:t>
      </w:r>
    </w:p>
    <w:p w14:paraId="21F4D715" w14:textId="77777777" w:rsidR="00D64825" w:rsidRPr="00DE609C" w:rsidRDefault="00D64825" w:rsidP="00DA31BA">
      <w:pPr>
        <w:pStyle w:val="numberedparas"/>
        <w:rPr>
          <w:lang w:val="en-US"/>
        </w:rPr>
      </w:pPr>
      <w:r w:rsidRPr="00DE609C">
        <w:rPr>
          <w:lang w:val="en-US"/>
        </w:rPr>
        <w:t xml:space="preserve">Always open the interview session by thanking the interviewee for the reception and introduce each team member and their responsibilities. Take the opportunity at this stage to exchange business cards with the interviewee. Knowing and using names correctly will facilitate communication. Also guarantee confidential treatment of the answers where necessary or possible, or else explain how the data will be used. </w:t>
      </w:r>
    </w:p>
    <w:p w14:paraId="48EC0AF5" w14:textId="77777777" w:rsidR="00D64825" w:rsidRPr="00DE609C" w:rsidRDefault="00D64825" w:rsidP="00DA31BA">
      <w:pPr>
        <w:pStyle w:val="numberedparas"/>
        <w:rPr>
          <w:lang w:val="en-US"/>
        </w:rPr>
      </w:pPr>
      <w:r w:rsidRPr="00DE609C">
        <w:rPr>
          <w:lang w:val="en-US"/>
        </w:rPr>
        <w:t xml:space="preserve">During the interview there can be a change of leader with one of the other team members present taking on the role. Good team work and communication within the interview team are also fundamental for keeping control and ensuring the best possible result. Before as well as during the interview, all team members should know their task and responsibilities. </w:t>
      </w:r>
    </w:p>
    <w:p w14:paraId="226D3A0A" w14:textId="77777777" w:rsidR="00D64825" w:rsidRPr="00DE609C" w:rsidRDefault="00D64825" w:rsidP="00E40E1B">
      <w:pPr>
        <w:pStyle w:val="numberedparas"/>
        <w:rPr>
          <w:lang w:val="en-US"/>
        </w:rPr>
      </w:pPr>
      <w:r w:rsidRPr="00DE609C">
        <w:rPr>
          <w:lang w:val="en-US"/>
        </w:rPr>
        <w:t xml:space="preserve">The one who is responsible for taking notes must give notice to the team member if he/she needs extra time to note down the minutes. The interview leader may also need support to ensure that all questions are covered. </w:t>
      </w:r>
    </w:p>
    <w:p w14:paraId="53584DB9" w14:textId="77777777" w:rsidR="00E40E1B" w:rsidRPr="00DE609C" w:rsidRDefault="00E40E1B" w:rsidP="00BF1217">
      <w:pPr>
        <w:pStyle w:val="numberedparas"/>
        <w:rPr>
          <w:lang w:val="en-US"/>
        </w:rPr>
      </w:pPr>
      <w:r w:rsidRPr="00DE609C">
        <w:rPr>
          <w:lang w:val="en-US"/>
        </w:rPr>
        <w:t xml:space="preserve">Before closing the interview, it is recommended to check that all questions have been answered. The interviewer may sometimes find it useful to return to the main questions to get confirmation of the answers given. It is good practice to round off the interview with a short summary of the main conclusions from the interview. </w:t>
      </w:r>
    </w:p>
    <w:p w14:paraId="7DAAA5F8" w14:textId="77777777" w:rsidR="00054F50" w:rsidRPr="00DE609C" w:rsidRDefault="00054F50" w:rsidP="00054F50">
      <w:pPr>
        <w:pStyle w:val="3"/>
        <w:numPr>
          <w:ilvl w:val="0"/>
          <w:numId w:val="0"/>
        </w:numPr>
        <w:spacing w:before="120" w:after="120"/>
        <w:rPr>
          <w:lang w:val="en-US"/>
        </w:rPr>
      </w:pPr>
      <w:bookmarkStart w:id="47" w:name="_Toc520802997"/>
      <w:r w:rsidRPr="00DE609C">
        <w:rPr>
          <w:lang w:val="en-US"/>
        </w:rPr>
        <w:t xml:space="preserve">3.4.5. </w:t>
      </w:r>
      <w:r w:rsidR="004E0463" w:rsidRPr="00DE609C">
        <w:rPr>
          <w:lang w:val="en-US"/>
        </w:rPr>
        <w:t>Documenting the results</w:t>
      </w:r>
      <w:bookmarkEnd w:id="47"/>
    </w:p>
    <w:p w14:paraId="16AE0D4A" w14:textId="77777777" w:rsidR="00CA0FAD" w:rsidRPr="00DE609C" w:rsidRDefault="00CA0FAD" w:rsidP="00CA0FAD">
      <w:pPr>
        <w:pStyle w:val="numberedparas"/>
        <w:rPr>
          <w:lang w:val="en-US"/>
        </w:rPr>
      </w:pPr>
      <w:r w:rsidRPr="00DE609C">
        <w:rPr>
          <w:lang w:val="en-US"/>
        </w:rPr>
        <w:t xml:space="preserve">Initially, the interviewer should note down who participated in the interview (interviewers, interviewees), location, date and time of the interview. The interviewees contact details could also be useful to note, in case there is a need to get back to the interviewee to clarify specific points from the interview. </w:t>
      </w:r>
    </w:p>
    <w:p w14:paraId="2E407C77" w14:textId="77777777" w:rsidR="00CA0FAD" w:rsidRPr="00DE609C" w:rsidRDefault="00CA0FAD" w:rsidP="00DA31BA">
      <w:pPr>
        <w:pStyle w:val="numberedparas"/>
        <w:rPr>
          <w:lang w:val="en-US"/>
        </w:rPr>
      </w:pPr>
      <w:r w:rsidRPr="00DE609C">
        <w:rPr>
          <w:lang w:val="en-US"/>
        </w:rPr>
        <w:t>It is also wise to note down, on a separate list, documents or other evidence that the interviewee, during the session, agrees to supply at a later stage</w:t>
      </w:r>
      <w:r w:rsidR="00621A4F" w:rsidRPr="00DE609C">
        <w:rPr>
          <w:lang w:val="en-US"/>
        </w:rPr>
        <w:t>. The auditor should</w:t>
      </w:r>
      <w:r w:rsidRPr="00DE609C">
        <w:rPr>
          <w:lang w:val="en-US"/>
        </w:rPr>
        <w:t xml:space="preserve"> carefully note down key words and important facts and avoid being stressed. </w:t>
      </w:r>
      <w:r w:rsidR="00621A4F" w:rsidRPr="00DE609C">
        <w:rPr>
          <w:lang w:val="en-US"/>
        </w:rPr>
        <w:t>T</w:t>
      </w:r>
      <w:r w:rsidRPr="00DE609C">
        <w:rPr>
          <w:lang w:val="en-US"/>
        </w:rPr>
        <w:t xml:space="preserve">he interviewee </w:t>
      </w:r>
      <w:r w:rsidR="00621A4F" w:rsidRPr="00DE609C">
        <w:rPr>
          <w:lang w:val="en-US"/>
        </w:rPr>
        <w:t xml:space="preserve">should </w:t>
      </w:r>
      <w:r w:rsidRPr="00DE609C">
        <w:rPr>
          <w:lang w:val="en-US"/>
        </w:rPr>
        <w:t xml:space="preserve">understand the importance of this. </w:t>
      </w:r>
    </w:p>
    <w:p w14:paraId="7AF3BDFD" w14:textId="77777777" w:rsidR="00CA0FAD" w:rsidRPr="00DE609C" w:rsidRDefault="00BE29C4" w:rsidP="00CA0FAD">
      <w:pPr>
        <w:pStyle w:val="numberedparas"/>
        <w:rPr>
          <w:lang w:val="en-US"/>
        </w:rPr>
      </w:pPr>
      <w:r w:rsidRPr="00DE609C">
        <w:rPr>
          <w:lang w:val="en-US"/>
        </w:rPr>
        <w:t xml:space="preserve">When the minute of the interview is issued, the auditor should send it to interviewee for comments. </w:t>
      </w:r>
      <w:r w:rsidR="00CA0FAD" w:rsidRPr="00DE609C">
        <w:rPr>
          <w:lang w:val="en-US"/>
        </w:rPr>
        <w:t>Having the possibility to correct and approve the minutes afterwards may also make the interviewee feel less restrained during the interview</w:t>
      </w:r>
      <w:r w:rsidR="00160F25" w:rsidRPr="00DE609C">
        <w:rPr>
          <w:lang w:val="en-US"/>
        </w:rPr>
        <w:t>.</w:t>
      </w:r>
    </w:p>
    <w:p w14:paraId="73CC8E2A" w14:textId="77777777" w:rsidR="0017090F" w:rsidRPr="00DE609C" w:rsidRDefault="0017090F" w:rsidP="0017090F">
      <w:pPr>
        <w:pStyle w:val="2"/>
        <w:numPr>
          <w:ilvl w:val="0"/>
          <w:numId w:val="0"/>
        </w:numPr>
        <w:spacing w:before="120" w:after="120"/>
        <w:ind w:left="1134" w:hanging="1134"/>
        <w:rPr>
          <w:i w:val="0"/>
        </w:rPr>
      </w:pPr>
      <w:bookmarkStart w:id="48" w:name="_Toc520802998"/>
      <w:r w:rsidRPr="00DE609C">
        <w:rPr>
          <w:i w:val="0"/>
        </w:rPr>
        <w:t xml:space="preserve">3.5. </w:t>
      </w:r>
      <w:r w:rsidR="00833F9F" w:rsidRPr="00DE609C">
        <w:rPr>
          <w:i w:val="0"/>
        </w:rPr>
        <w:t>Information gathering</w:t>
      </w:r>
      <w:bookmarkEnd w:id="48"/>
    </w:p>
    <w:p w14:paraId="0976D9D2" w14:textId="77777777" w:rsidR="0017090F" w:rsidRPr="00DE609C" w:rsidRDefault="00810C63" w:rsidP="00306C71">
      <w:pPr>
        <w:pStyle w:val="numberedparas"/>
        <w:rPr>
          <w:lang w:val="en-US"/>
        </w:rPr>
      </w:pPr>
      <w:r w:rsidRPr="00DE609C">
        <w:rPr>
          <w:lang w:val="en-US"/>
        </w:rPr>
        <w:t xml:space="preserve">IIA </w:t>
      </w:r>
      <w:r w:rsidR="0086186C" w:rsidRPr="00DE609C">
        <w:rPr>
          <w:lang w:val="en-US"/>
        </w:rPr>
        <w:t>Standard 2310</w:t>
      </w:r>
      <w:r w:rsidRPr="00DE609C">
        <w:rPr>
          <w:lang w:val="en-US"/>
        </w:rPr>
        <w:t xml:space="preserve"> - Identifying Information defines</w:t>
      </w:r>
      <w:r w:rsidR="0086186C" w:rsidRPr="00DE609C">
        <w:rPr>
          <w:lang w:val="en-US"/>
        </w:rPr>
        <w:t xml:space="preserve"> the criteria of the information that must be identified</w:t>
      </w:r>
      <w:r w:rsidR="00CA574E" w:rsidRPr="00DE609C">
        <w:rPr>
          <w:lang w:val="en-US"/>
        </w:rPr>
        <w:t xml:space="preserve"> by the auditor</w:t>
      </w:r>
      <w:r w:rsidR="0086186C" w:rsidRPr="00DE609C">
        <w:rPr>
          <w:lang w:val="en-US"/>
        </w:rPr>
        <w:t xml:space="preserve">. </w:t>
      </w:r>
      <w:r w:rsidR="00CA574E" w:rsidRPr="00DE609C">
        <w:rPr>
          <w:i/>
          <w:lang w:val="en-US"/>
        </w:rPr>
        <w:t>“</w:t>
      </w:r>
      <w:r w:rsidR="0086186C" w:rsidRPr="00DE609C">
        <w:rPr>
          <w:i/>
          <w:lang w:val="en-US"/>
        </w:rPr>
        <w:t xml:space="preserve">Internal auditors must identify sufficient, reliable, relevant, and </w:t>
      </w:r>
      <w:r w:rsidR="0086186C" w:rsidRPr="00DE609C">
        <w:rPr>
          <w:i/>
          <w:lang w:val="en-US"/>
        </w:rPr>
        <w:lastRenderedPageBreak/>
        <w:t>useful information to achieve the engagement’s objectives. Sufficient information is factual, adequate, and convincing so that a prudent, informed person would reach the same conclusions as the auditor. Reliable information is the best attainable information through the use of appropriate engagement techniques. Relevant information supports engagement observations and recommendations and is consistent with the objectives for the engagement. Useful information helps the organization meet its goals.</w:t>
      </w:r>
      <w:r w:rsidR="00CA574E" w:rsidRPr="00DE609C">
        <w:rPr>
          <w:i/>
          <w:lang w:val="en-US"/>
        </w:rPr>
        <w:t>”</w:t>
      </w:r>
    </w:p>
    <w:p w14:paraId="2F8F0ACE" w14:textId="77777777" w:rsidR="0017090F" w:rsidRPr="00DE609C" w:rsidRDefault="0086186C" w:rsidP="00306C71">
      <w:pPr>
        <w:pStyle w:val="numberedparas"/>
        <w:rPr>
          <w:lang w:val="en-US"/>
        </w:rPr>
      </w:pPr>
      <w:r w:rsidRPr="00DE609C">
        <w:rPr>
          <w:lang w:val="en-US"/>
        </w:rPr>
        <w:t>The sufficiency and reliability of information increase when the information is current, corroborated, and/or obtained directly by an internal auditor (e.g., observing a process or reviewing documentation) or from an independent third party.</w:t>
      </w:r>
    </w:p>
    <w:p w14:paraId="1D9E5F8C" w14:textId="77777777" w:rsidR="009A2DC1" w:rsidRPr="00DE609C" w:rsidRDefault="0086186C" w:rsidP="00306C71">
      <w:pPr>
        <w:pStyle w:val="numberedparas"/>
        <w:rPr>
          <w:lang w:val="en-US"/>
        </w:rPr>
      </w:pPr>
      <w:r w:rsidRPr="00DE609C">
        <w:rPr>
          <w:lang w:val="en-US"/>
        </w:rPr>
        <w:t>Perhaps one of the most important characteristics of sufficient and reliable information is that it should be gathered and documented such that a prudent, informed person (e.g., an internal audit supervisor or</w:t>
      </w:r>
      <w:r w:rsidR="00810C63" w:rsidRPr="00DE609C">
        <w:rPr>
          <w:lang w:val="en-US"/>
        </w:rPr>
        <w:t xml:space="preserve"> external assessor) would be able to repeat the steps and tests described in the </w:t>
      </w:r>
      <w:proofErr w:type="spellStart"/>
      <w:r w:rsidR="00810C63" w:rsidRPr="00DE609C">
        <w:rPr>
          <w:lang w:val="en-US"/>
        </w:rPr>
        <w:t>workpapers</w:t>
      </w:r>
      <w:proofErr w:type="spellEnd"/>
      <w:r w:rsidR="00810C63" w:rsidRPr="00DE609C">
        <w:rPr>
          <w:lang w:val="en-US"/>
        </w:rPr>
        <w:t xml:space="preserve">, achieve the same results, and logically reach the same conclusions as the original internal auditors who performed the work. </w:t>
      </w:r>
    </w:p>
    <w:p w14:paraId="5FC4481D" w14:textId="652FDFF6" w:rsidR="0017090F" w:rsidRPr="00DE609C" w:rsidRDefault="00810C63" w:rsidP="00306C71">
      <w:pPr>
        <w:pStyle w:val="numberedparas"/>
        <w:rPr>
          <w:lang w:val="en-US"/>
        </w:rPr>
      </w:pPr>
      <w:r w:rsidRPr="00DE609C">
        <w:rPr>
          <w:lang w:val="en-US"/>
        </w:rPr>
        <w:t xml:space="preserve">Therefore, it is important that the </w:t>
      </w:r>
      <w:r w:rsidR="003601E9">
        <w:rPr>
          <w:lang w:val="en-US"/>
        </w:rPr>
        <w:t>H</w:t>
      </w:r>
      <w:r w:rsidR="003601E9" w:rsidRPr="0044400A">
        <w:rPr>
          <w:lang w:val="en-US"/>
        </w:rPr>
        <w:t xml:space="preserve">ead of </w:t>
      </w:r>
      <w:r w:rsidR="003601E9">
        <w:rPr>
          <w:lang w:val="en-US"/>
        </w:rPr>
        <w:t>I</w:t>
      </w:r>
      <w:r w:rsidR="003601E9" w:rsidRPr="0044400A">
        <w:rPr>
          <w:lang w:val="en-US"/>
        </w:rPr>
        <w:t xml:space="preserve">nternal </w:t>
      </w:r>
      <w:r w:rsidR="003601E9">
        <w:rPr>
          <w:lang w:val="en-US"/>
        </w:rPr>
        <w:t xml:space="preserve">Audit Unit </w:t>
      </w:r>
      <w:r w:rsidRPr="00DE609C">
        <w:rPr>
          <w:lang w:val="en-US"/>
        </w:rPr>
        <w:t>establishes a system of documentation, including preferred terminology and standardized notations (e.g., symbols and tick marks), and that internal auditors use this system consistently</w:t>
      </w:r>
      <w:r w:rsidR="009A2DC1" w:rsidRPr="00DE609C">
        <w:rPr>
          <w:lang w:val="en-US"/>
        </w:rPr>
        <w:t>.</w:t>
      </w:r>
    </w:p>
    <w:p w14:paraId="080F5A9A" w14:textId="77777777" w:rsidR="008159A4" w:rsidRPr="0044400A" w:rsidRDefault="008159A4" w:rsidP="008159A4">
      <w:pPr>
        <w:pStyle w:val="2"/>
        <w:numPr>
          <w:ilvl w:val="0"/>
          <w:numId w:val="0"/>
        </w:numPr>
        <w:spacing w:before="120" w:after="120"/>
        <w:ind w:left="1134" w:hanging="1134"/>
        <w:rPr>
          <w:i w:val="0"/>
        </w:rPr>
      </w:pPr>
      <w:bookmarkStart w:id="49" w:name="_Toc520802999"/>
      <w:r w:rsidRPr="0044400A">
        <w:rPr>
          <w:i w:val="0"/>
        </w:rPr>
        <w:t>3.</w:t>
      </w:r>
      <w:r w:rsidR="00C871B3" w:rsidRPr="0044400A">
        <w:rPr>
          <w:i w:val="0"/>
        </w:rPr>
        <w:t>6</w:t>
      </w:r>
      <w:r w:rsidRPr="0044400A">
        <w:rPr>
          <w:i w:val="0"/>
        </w:rPr>
        <w:t>. Documenting the work</w:t>
      </w:r>
      <w:bookmarkEnd w:id="49"/>
    </w:p>
    <w:p w14:paraId="50138629" w14:textId="77777777" w:rsidR="007C36B7" w:rsidRPr="0044400A" w:rsidRDefault="008C42D4" w:rsidP="00DA31BA">
      <w:pPr>
        <w:pStyle w:val="numberedparas"/>
        <w:rPr>
          <w:lang w:val="en-US"/>
        </w:rPr>
      </w:pPr>
      <w:r w:rsidRPr="0044400A">
        <w:rPr>
          <w:lang w:val="en-US"/>
        </w:rPr>
        <w:t>IIA Standard 2330 - Documenting Information provides that e</w:t>
      </w:r>
      <w:r w:rsidR="005633DA" w:rsidRPr="0044400A">
        <w:rPr>
          <w:lang w:val="en-US"/>
        </w:rPr>
        <w:t xml:space="preserve">ngagement </w:t>
      </w:r>
      <w:proofErr w:type="spellStart"/>
      <w:r w:rsidR="005633DA" w:rsidRPr="0044400A">
        <w:rPr>
          <w:lang w:val="en-US"/>
        </w:rPr>
        <w:t>workpapers</w:t>
      </w:r>
      <w:proofErr w:type="spellEnd"/>
      <w:r w:rsidR="005633DA" w:rsidRPr="0044400A">
        <w:rPr>
          <w:lang w:val="en-US"/>
        </w:rPr>
        <w:t xml:space="preserve"> are used to document the information generated throughout the engagement process, including planning</w:t>
      </w:r>
      <w:r w:rsidR="00721520" w:rsidRPr="0044400A">
        <w:rPr>
          <w:lang w:val="en-US"/>
        </w:rPr>
        <w:t xml:space="preserve">. </w:t>
      </w:r>
      <w:proofErr w:type="spellStart"/>
      <w:r w:rsidR="005633DA" w:rsidRPr="0044400A">
        <w:rPr>
          <w:lang w:val="en-US"/>
        </w:rPr>
        <w:t>Workpapers</w:t>
      </w:r>
      <w:proofErr w:type="spellEnd"/>
      <w:r w:rsidR="005633DA" w:rsidRPr="0044400A">
        <w:rPr>
          <w:lang w:val="en-US"/>
        </w:rPr>
        <w:t xml:space="preserve"> may be maintained on paper, electronically, or both</w:t>
      </w:r>
      <w:r w:rsidR="00721520" w:rsidRPr="0044400A">
        <w:rPr>
          <w:lang w:val="en-US"/>
        </w:rPr>
        <w:t>.</w:t>
      </w:r>
    </w:p>
    <w:p w14:paraId="180E9FEC" w14:textId="047FEAF9" w:rsidR="005633DA" w:rsidRPr="0044400A" w:rsidRDefault="00721520" w:rsidP="00721520">
      <w:pPr>
        <w:pStyle w:val="numberedparas"/>
        <w:rPr>
          <w:lang w:val="en-US"/>
        </w:rPr>
      </w:pPr>
      <w:r w:rsidRPr="0044400A">
        <w:rPr>
          <w:lang w:val="en-US"/>
        </w:rPr>
        <w:t>Be</w:t>
      </w:r>
      <w:r w:rsidR="005633DA" w:rsidRPr="0044400A">
        <w:rPr>
          <w:lang w:val="en-US"/>
        </w:rPr>
        <w:t xml:space="preserve">cause the </w:t>
      </w:r>
      <w:r w:rsidR="003601E9">
        <w:rPr>
          <w:lang w:val="en-US"/>
        </w:rPr>
        <w:t>H</w:t>
      </w:r>
      <w:r w:rsidR="003601E9" w:rsidRPr="0044400A">
        <w:rPr>
          <w:lang w:val="en-US"/>
        </w:rPr>
        <w:t xml:space="preserve">ead of </w:t>
      </w:r>
      <w:r w:rsidR="003601E9">
        <w:rPr>
          <w:lang w:val="en-US"/>
        </w:rPr>
        <w:t>I</w:t>
      </w:r>
      <w:r w:rsidR="003601E9" w:rsidRPr="0044400A">
        <w:rPr>
          <w:lang w:val="en-US"/>
        </w:rPr>
        <w:t xml:space="preserve">nternal </w:t>
      </w:r>
      <w:r w:rsidR="003601E9">
        <w:rPr>
          <w:lang w:val="en-US"/>
        </w:rPr>
        <w:t xml:space="preserve">Audit Unit </w:t>
      </w:r>
      <w:r w:rsidR="005633DA" w:rsidRPr="0044400A">
        <w:rPr>
          <w:lang w:val="en-US"/>
        </w:rPr>
        <w:t>is responsible for developing the internal audit activity’s policies and procedures</w:t>
      </w:r>
      <w:r w:rsidRPr="0044400A">
        <w:rPr>
          <w:lang w:val="en-US"/>
        </w:rPr>
        <w:t xml:space="preserve">, it is logical for the </w:t>
      </w:r>
      <w:r w:rsidR="003601E9">
        <w:rPr>
          <w:lang w:val="en-US"/>
        </w:rPr>
        <w:t>H</w:t>
      </w:r>
      <w:r w:rsidR="003601E9" w:rsidRPr="0044400A">
        <w:rPr>
          <w:lang w:val="en-US"/>
        </w:rPr>
        <w:t xml:space="preserve">ead of </w:t>
      </w:r>
      <w:r w:rsidR="003601E9">
        <w:rPr>
          <w:lang w:val="en-US"/>
        </w:rPr>
        <w:t>I</w:t>
      </w:r>
      <w:r w:rsidR="003601E9" w:rsidRPr="0044400A">
        <w:rPr>
          <w:lang w:val="en-US"/>
        </w:rPr>
        <w:t xml:space="preserve">nternal </w:t>
      </w:r>
      <w:r w:rsidR="003601E9">
        <w:rPr>
          <w:lang w:val="en-US"/>
        </w:rPr>
        <w:t>Audit Unit</w:t>
      </w:r>
      <w:r w:rsidRPr="0044400A">
        <w:rPr>
          <w:lang w:val="en-US"/>
        </w:rPr>
        <w:t xml:space="preserve"> to develop guidelines and procedures for completing </w:t>
      </w:r>
      <w:proofErr w:type="spellStart"/>
      <w:r w:rsidRPr="0044400A">
        <w:rPr>
          <w:lang w:val="en-US"/>
        </w:rPr>
        <w:t>workpapers</w:t>
      </w:r>
      <w:proofErr w:type="spellEnd"/>
      <w:r w:rsidRPr="0044400A">
        <w:rPr>
          <w:lang w:val="en-US"/>
        </w:rPr>
        <w:t>.</w:t>
      </w:r>
    </w:p>
    <w:p w14:paraId="4D80FA15" w14:textId="4AF02B22" w:rsidR="00FA2749" w:rsidRPr="002A555F" w:rsidRDefault="00721520" w:rsidP="00DA31BA">
      <w:pPr>
        <w:pStyle w:val="numberedparas"/>
        <w:rPr>
          <w:lang w:val="en-US"/>
        </w:rPr>
      </w:pPr>
      <w:r w:rsidRPr="009919CA">
        <w:rPr>
          <w:lang w:val="en-US"/>
        </w:rPr>
        <w:t xml:space="preserve">Commonly standardized </w:t>
      </w:r>
      <w:proofErr w:type="spellStart"/>
      <w:r w:rsidRPr="009919CA">
        <w:rPr>
          <w:lang w:val="en-US"/>
        </w:rPr>
        <w:t>workpaper</w:t>
      </w:r>
      <w:proofErr w:type="spellEnd"/>
      <w:r w:rsidRPr="009919CA">
        <w:rPr>
          <w:lang w:val="en-US"/>
        </w:rPr>
        <w:t xml:space="preserve"> elements include the general layout, a system of cross-referencing to other </w:t>
      </w:r>
      <w:proofErr w:type="spellStart"/>
      <w:r w:rsidRPr="009919CA">
        <w:rPr>
          <w:lang w:val="en-US"/>
        </w:rPr>
        <w:t>workpapers</w:t>
      </w:r>
      <w:proofErr w:type="spellEnd"/>
      <w:r w:rsidRPr="009919CA">
        <w:rPr>
          <w:lang w:val="en-US"/>
        </w:rPr>
        <w:t xml:space="preserve"> and designated information that should be saved permanently or carried forward into other engagements</w:t>
      </w:r>
      <w:r w:rsidR="00900302" w:rsidRPr="009919CA">
        <w:rPr>
          <w:lang w:val="en-US"/>
        </w:rPr>
        <w:t>.</w:t>
      </w:r>
      <w:r w:rsidR="00E24E36" w:rsidRPr="009919CA">
        <w:rPr>
          <w:lang w:val="en-US"/>
        </w:rPr>
        <w:t xml:space="preserve"> </w:t>
      </w:r>
      <w:proofErr w:type="spellStart"/>
      <w:r w:rsidR="007D58DC" w:rsidRPr="009919CA">
        <w:rPr>
          <w:lang w:val="en-US"/>
        </w:rPr>
        <w:t>W</w:t>
      </w:r>
      <w:r w:rsidRPr="009919CA">
        <w:rPr>
          <w:lang w:val="en-US"/>
        </w:rPr>
        <w:t>orkpapers</w:t>
      </w:r>
      <w:proofErr w:type="spellEnd"/>
      <w:r w:rsidRPr="009919CA">
        <w:rPr>
          <w:lang w:val="en-US"/>
        </w:rPr>
        <w:t xml:space="preserve"> </w:t>
      </w:r>
      <w:r w:rsidR="007D58DC" w:rsidRPr="009919CA">
        <w:rPr>
          <w:lang w:val="en-US"/>
        </w:rPr>
        <w:t xml:space="preserve">should </w:t>
      </w:r>
      <w:r w:rsidRPr="009919CA">
        <w:rPr>
          <w:lang w:val="en-US"/>
        </w:rPr>
        <w:t>contain sufficient and relevant information that would enable a prudent, informed person, such as another internal auditor or an external auditor, to reach the same conclusions as those reached by the internal auditors who conducted the engagement</w:t>
      </w:r>
      <w:r w:rsidR="002A555F" w:rsidRPr="009919CA">
        <w:rPr>
          <w:lang w:val="en-US"/>
        </w:rPr>
        <w:t>.</w:t>
      </w:r>
    </w:p>
    <w:sectPr w:rsidR="00FA2749" w:rsidRPr="002A555F" w:rsidSect="00982366">
      <w:headerReference w:type="default" r:id="rId10"/>
      <w:footerReference w:type="default" r:id="rId11"/>
      <w:pgSz w:w="11906" w:h="16838" w:code="9"/>
      <w:pgMar w:top="1423" w:right="851" w:bottom="1134" w:left="1134" w:header="709" w:footer="709"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483D2D" w16cid:durableId="202397EA"/>
  <w16cid:commentId w16cid:paraId="306E0DA5" w16cid:durableId="20239745"/>
  <w16cid:commentId w16cid:paraId="7CF3106B" w16cid:durableId="20239956"/>
  <w16cid:commentId w16cid:paraId="06C0D3BE" w16cid:durableId="20239DA5"/>
  <w16cid:commentId w16cid:paraId="36693A30" w16cid:durableId="2023A24F"/>
  <w16cid:commentId w16cid:paraId="28EEEED4" w16cid:durableId="2023A3D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55AF1" w14:textId="77777777" w:rsidR="001A0D94" w:rsidRDefault="001A0D94" w:rsidP="00571499">
      <w:pPr>
        <w:spacing w:after="0" w:line="240" w:lineRule="auto"/>
      </w:pPr>
      <w:r>
        <w:separator/>
      </w:r>
    </w:p>
  </w:endnote>
  <w:endnote w:type="continuationSeparator" w:id="0">
    <w:p w14:paraId="117E9B9D" w14:textId="77777777" w:rsidR="001A0D94" w:rsidRDefault="001A0D94" w:rsidP="00571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62C99" w14:textId="091003D7" w:rsidR="00DA31BA" w:rsidRDefault="00DA31BA" w:rsidP="0037561F">
    <w:pPr>
      <w:pStyle w:val="ae"/>
      <w:pBdr>
        <w:top w:val="single" w:sz="4" w:space="1" w:color="auto"/>
      </w:pBdr>
      <w:jc w:val="center"/>
    </w:pPr>
    <w:r>
      <w:rPr>
        <w:noProof/>
        <w:lang w:val="ru-RU" w:eastAsia="ru-RU"/>
      </w:rPr>
      <mc:AlternateContent>
        <mc:Choice Requires="wps">
          <w:drawing>
            <wp:anchor distT="0" distB="0" distL="114300" distR="114300" simplePos="0" relativeHeight="251660288" behindDoc="0" locked="0" layoutInCell="1" allowOverlap="1" wp14:anchorId="0D6A42B6" wp14:editId="408DF9E3">
              <wp:simplePos x="0" y="0"/>
              <wp:positionH relativeFrom="column">
                <wp:posOffset>-704850</wp:posOffset>
              </wp:positionH>
              <wp:positionV relativeFrom="paragraph">
                <wp:posOffset>-386080</wp:posOffset>
              </wp:positionV>
              <wp:extent cx="1047750" cy="1083310"/>
              <wp:effectExtent l="6985" t="19050" r="24130"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47750" cy="1083310"/>
                      </a:xfrm>
                      <a:prstGeom prst="triangle">
                        <a:avLst>
                          <a:gd name="adj" fmla="val 100000"/>
                        </a:avLst>
                      </a:prstGeom>
                      <a:solidFill>
                        <a:srgbClr val="336699"/>
                      </a:solidFill>
                      <a:ln w="9525">
                        <a:solidFill>
                          <a:srgbClr val="00669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49715F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55.5pt;margin-top:-30.4pt;width:82.5pt;height:85.3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" adj="21600" fillcolor="#369" strokecolor="#069"/>
          </w:pict>
        </mc:Fallback>
      </mc:AlternateContent>
    </w:r>
    <w:r>
      <w:rPr>
        <w:noProof/>
        <w:lang w:val="ru-RU" w:eastAsia="ru-RU"/>
      </w:rPr>
      <mc:AlternateContent>
        <mc:Choice Requires="wps">
          <w:drawing>
            <wp:anchor distT="0" distB="0" distL="114300" distR="114300" simplePos="0" relativeHeight="251661312" behindDoc="0" locked="0" layoutInCell="1" allowOverlap="1" wp14:anchorId="21B85508" wp14:editId="37A2C609">
              <wp:simplePos x="0" y="0"/>
              <wp:positionH relativeFrom="column">
                <wp:posOffset>5898515</wp:posOffset>
              </wp:positionH>
              <wp:positionV relativeFrom="paragraph">
                <wp:posOffset>-417830</wp:posOffset>
              </wp:positionV>
              <wp:extent cx="927100" cy="1041400"/>
              <wp:effectExtent l="17780" t="26670" r="7620" b="825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0" cy="1041400"/>
                      </a:xfrm>
                      <a:prstGeom prst="triangle">
                        <a:avLst>
                          <a:gd name="adj" fmla="val 100000"/>
                        </a:avLst>
                      </a:prstGeom>
                      <a:solidFill>
                        <a:srgbClr val="336699"/>
                      </a:solidFill>
                      <a:ln w="9525">
                        <a:solidFill>
                          <a:srgbClr val="00669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C4F2BD" id="AutoShape 4" o:spid="_x0000_s1026" type="#_x0000_t5" style="position:absolute;margin-left:464.45pt;margin-top:-32.9pt;width:73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" adj="21600" fillcolor="#369" strokecolor="#069"/>
          </w:pict>
        </mc:Fallback>
      </mc:AlternateContent>
    </w:r>
    <w:sdt>
      <w:sdtPr>
        <w:id w:val="500857478"/>
        <w:docPartObj>
          <w:docPartGallery w:val="Page Numbers (Bottom of Page)"/>
          <w:docPartUnique/>
        </w:docPartObj>
      </w:sdtPr>
      <w:sdtEndPr/>
      <w:sdtContent>
        <w:sdt>
          <w:sdtPr>
            <w:id w:val="-1012217920"/>
            <w:docPartObj>
              <w:docPartGallery w:val="Page Numbers (Top of Page)"/>
              <w:docPartUnique/>
            </w:docPartObj>
          </w:sdtPr>
          <w:sdtEndPr/>
          <w:sdtContent>
            <w:r w:rsidRPr="0037561F">
              <w:rPr>
                <w:rFonts w:asciiTheme="majorHAnsi" w:hAnsiTheme="majorHAnsi"/>
                <w:sz w:val="20"/>
                <w:szCs w:val="20"/>
              </w:rPr>
              <w:t xml:space="preserve">Page </w:t>
            </w:r>
            <w:r w:rsidRPr="0037561F">
              <w:rPr>
                <w:rFonts w:asciiTheme="majorHAnsi" w:hAnsiTheme="majorHAnsi"/>
                <w:bCs/>
                <w:sz w:val="20"/>
                <w:szCs w:val="20"/>
              </w:rPr>
              <w:fldChar w:fldCharType="begin"/>
            </w:r>
            <w:r w:rsidRPr="0037561F">
              <w:rPr>
                <w:rFonts w:asciiTheme="majorHAnsi" w:hAnsiTheme="majorHAnsi"/>
                <w:bCs/>
                <w:sz w:val="20"/>
                <w:szCs w:val="20"/>
              </w:rPr>
              <w:instrText>PAGE</w:instrText>
            </w:r>
            <w:r w:rsidRPr="0037561F">
              <w:rPr>
                <w:rFonts w:asciiTheme="majorHAnsi" w:hAnsiTheme="majorHAnsi"/>
                <w:bCs/>
                <w:sz w:val="20"/>
                <w:szCs w:val="20"/>
              </w:rPr>
              <w:fldChar w:fldCharType="separate"/>
            </w:r>
            <w:r w:rsidR="000F4C3B">
              <w:rPr>
                <w:rFonts w:asciiTheme="majorHAnsi" w:hAnsiTheme="majorHAnsi"/>
                <w:bCs/>
                <w:noProof/>
                <w:sz w:val="20"/>
                <w:szCs w:val="20"/>
              </w:rPr>
              <w:t>14</w:t>
            </w:r>
            <w:r w:rsidRPr="0037561F">
              <w:rPr>
                <w:rFonts w:asciiTheme="majorHAnsi" w:hAnsiTheme="majorHAnsi"/>
                <w:bCs/>
                <w:sz w:val="20"/>
                <w:szCs w:val="20"/>
              </w:rPr>
              <w:fldChar w:fldCharType="end"/>
            </w:r>
            <w:r w:rsidRPr="0037561F">
              <w:rPr>
                <w:rFonts w:asciiTheme="majorHAnsi" w:hAnsiTheme="majorHAnsi"/>
                <w:sz w:val="20"/>
                <w:szCs w:val="20"/>
              </w:rPr>
              <w:t xml:space="preserve"> of </w:t>
            </w:r>
            <w:r w:rsidRPr="0037561F">
              <w:rPr>
                <w:rFonts w:asciiTheme="majorHAnsi" w:hAnsiTheme="majorHAnsi"/>
                <w:bCs/>
                <w:sz w:val="20"/>
                <w:szCs w:val="20"/>
              </w:rPr>
              <w:fldChar w:fldCharType="begin"/>
            </w:r>
            <w:r w:rsidRPr="0037561F">
              <w:rPr>
                <w:rFonts w:asciiTheme="majorHAnsi" w:hAnsiTheme="majorHAnsi"/>
                <w:bCs/>
                <w:sz w:val="20"/>
                <w:szCs w:val="20"/>
              </w:rPr>
              <w:instrText>NUMPAGES</w:instrText>
            </w:r>
            <w:r w:rsidRPr="0037561F">
              <w:rPr>
                <w:rFonts w:asciiTheme="majorHAnsi" w:hAnsiTheme="majorHAnsi"/>
                <w:bCs/>
                <w:sz w:val="20"/>
                <w:szCs w:val="20"/>
              </w:rPr>
              <w:fldChar w:fldCharType="separate"/>
            </w:r>
            <w:r w:rsidR="000F4C3B">
              <w:rPr>
                <w:rFonts w:asciiTheme="majorHAnsi" w:hAnsiTheme="majorHAnsi"/>
                <w:bCs/>
                <w:noProof/>
                <w:sz w:val="20"/>
                <w:szCs w:val="20"/>
              </w:rPr>
              <w:t>14</w:t>
            </w:r>
            <w:r w:rsidRPr="0037561F">
              <w:rPr>
                <w:rFonts w:asciiTheme="majorHAnsi" w:hAnsiTheme="majorHAnsi"/>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B9FEA" w14:textId="77777777" w:rsidR="001A0D94" w:rsidRDefault="001A0D94" w:rsidP="00571499">
      <w:pPr>
        <w:spacing w:after="0" w:line="240" w:lineRule="auto"/>
      </w:pPr>
      <w:r>
        <w:separator/>
      </w:r>
    </w:p>
  </w:footnote>
  <w:footnote w:type="continuationSeparator" w:id="0">
    <w:p w14:paraId="3BBE3599" w14:textId="77777777" w:rsidR="001A0D94" w:rsidRDefault="001A0D94" w:rsidP="00571499">
      <w:pPr>
        <w:spacing w:after="0" w:line="240" w:lineRule="auto"/>
      </w:pPr>
      <w:r>
        <w:continuationSeparator/>
      </w:r>
    </w:p>
  </w:footnote>
  <w:footnote w:id="1">
    <w:p w14:paraId="34B1E42B" w14:textId="1F9A6A15" w:rsidR="00DA31BA" w:rsidRPr="001127C7" w:rsidRDefault="00DA31BA">
      <w:pPr>
        <w:pStyle w:val="af2"/>
        <w:rPr>
          <w:lang w:val="en-US"/>
        </w:rPr>
      </w:pPr>
      <w:r>
        <w:rPr>
          <w:rStyle w:val="af4"/>
        </w:rPr>
        <w:footnoteRef/>
      </w:r>
      <w:r>
        <w:t xml:space="preserve"> </w:t>
      </w:r>
      <w:r>
        <w:rPr>
          <w:lang w:val="en-US"/>
        </w:rPr>
        <w:t>“Engagement Planning “Establishing Objectives and Scope"</w:t>
      </w:r>
    </w:p>
  </w:footnote>
  <w:footnote w:id="2">
    <w:p w14:paraId="7A940E99" w14:textId="77777777" w:rsidR="00DA31BA" w:rsidRPr="00A675B0" w:rsidRDefault="00DA31BA" w:rsidP="007D1DCF">
      <w:pPr>
        <w:pStyle w:val="Default"/>
        <w:jc w:val="both"/>
        <w:rPr>
          <w:rFonts w:asciiTheme="majorHAnsi" w:hAnsiTheme="majorHAnsi"/>
          <w:bCs/>
          <w:sz w:val="20"/>
          <w:szCs w:val="20"/>
          <w:lang w:val="en-US"/>
        </w:rPr>
      </w:pPr>
      <w:r w:rsidRPr="005737AE">
        <w:rPr>
          <w:rStyle w:val="af4"/>
          <w:rFonts w:asciiTheme="majorHAnsi" w:hAnsiTheme="majorHAnsi"/>
          <w:sz w:val="20"/>
        </w:rPr>
        <w:footnoteRef/>
      </w:r>
      <w:r w:rsidRPr="005737AE">
        <w:rPr>
          <w:rFonts w:asciiTheme="majorHAnsi" w:hAnsiTheme="majorHAnsi"/>
          <w:sz w:val="20"/>
        </w:rPr>
        <w:t xml:space="preserve"> </w:t>
      </w:r>
      <w:r>
        <w:rPr>
          <w:rFonts w:asciiTheme="majorHAnsi" w:hAnsiTheme="majorHAnsi"/>
          <w:sz w:val="20"/>
          <w:szCs w:val="20"/>
          <w:lang w:val="en-US"/>
        </w:rPr>
        <w:t>All the i</w:t>
      </w:r>
      <w:r w:rsidRPr="00A675B0">
        <w:rPr>
          <w:rFonts w:asciiTheme="majorHAnsi" w:hAnsiTheme="majorHAnsi"/>
          <w:sz w:val="20"/>
          <w:szCs w:val="20"/>
          <w:lang w:val="en-US"/>
        </w:rPr>
        <w:t>nformation</w:t>
      </w:r>
      <w:r>
        <w:rPr>
          <w:rFonts w:asciiTheme="majorHAnsi" w:hAnsiTheme="majorHAnsi"/>
          <w:sz w:val="20"/>
          <w:szCs w:val="20"/>
          <w:lang w:val="en-US"/>
        </w:rPr>
        <w:t xml:space="preserve"> under chapter 3.4., including its subchapters, is</w:t>
      </w:r>
      <w:r w:rsidRPr="00A675B0">
        <w:rPr>
          <w:rFonts w:asciiTheme="majorHAnsi" w:hAnsiTheme="majorHAnsi"/>
          <w:sz w:val="20"/>
          <w:szCs w:val="20"/>
          <w:lang w:val="en-US"/>
        </w:rPr>
        <w:t xml:space="preserve"> collected </w:t>
      </w:r>
      <w:r w:rsidRPr="00A675B0">
        <w:rPr>
          <w:rFonts w:asciiTheme="majorHAnsi" w:hAnsiTheme="majorHAnsi"/>
          <w:bCs/>
          <w:sz w:val="20"/>
          <w:szCs w:val="20"/>
          <w:lang w:val="en-US"/>
        </w:rPr>
        <w:t xml:space="preserve">from </w:t>
      </w:r>
      <w:r w:rsidRPr="008722E6">
        <w:rPr>
          <w:rFonts w:asciiTheme="majorHAnsi" w:hAnsiTheme="majorHAnsi"/>
          <w:bCs/>
          <w:i/>
          <w:sz w:val="20"/>
          <w:szCs w:val="20"/>
          <w:lang w:val="en-US"/>
        </w:rPr>
        <w:t>“Guidelines on Audit Interview”</w:t>
      </w:r>
      <w:r w:rsidRPr="00A675B0">
        <w:rPr>
          <w:rFonts w:asciiTheme="majorHAnsi" w:hAnsiTheme="majorHAnsi"/>
          <w:bCs/>
          <w:sz w:val="20"/>
          <w:szCs w:val="20"/>
          <w:lang w:val="en-US"/>
        </w:rPr>
        <w:t xml:space="preserve"> issued by </w:t>
      </w:r>
      <w:r w:rsidRPr="007D1DCF">
        <w:rPr>
          <w:rFonts w:asciiTheme="majorHAnsi" w:hAnsiTheme="majorHAnsi"/>
          <w:bCs/>
          <w:sz w:val="20"/>
          <w:szCs w:val="20"/>
          <w:lang w:val="en-US"/>
        </w:rPr>
        <w:t>Audit Methodology and Support Unit</w:t>
      </w:r>
      <w:r>
        <w:rPr>
          <w:rFonts w:asciiTheme="majorHAnsi" w:hAnsiTheme="majorHAnsi"/>
          <w:bCs/>
          <w:sz w:val="20"/>
          <w:szCs w:val="20"/>
          <w:lang w:val="en-US"/>
        </w:rPr>
        <w:t>,</w:t>
      </w:r>
      <w:r w:rsidRPr="00A675B0">
        <w:rPr>
          <w:rFonts w:asciiTheme="majorHAnsi" w:hAnsiTheme="majorHAnsi"/>
          <w:bCs/>
          <w:sz w:val="20"/>
          <w:szCs w:val="20"/>
          <w:lang w:val="en-US"/>
        </w:rPr>
        <w:t xml:space="preserve"> European</w:t>
      </w:r>
      <w:r>
        <w:rPr>
          <w:rFonts w:asciiTheme="majorHAnsi" w:hAnsiTheme="majorHAnsi"/>
          <w:bCs/>
          <w:sz w:val="20"/>
          <w:szCs w:val="20"/>
          <w:lang w:val="en-US"/>
        </w:rPr>
        <w:t xml:space="preserve"> </w:t>
      </w:r>
      <w:r w:rsidRPr="00A675B0">
        <w:rPr>
          <w:rFonts w:asciiTheme="majorHAnsi" w:hAnsiTheme="majorHAnsi"/>
          <w:bCs/>
          <w:sz w:val="20"/>
          <w:szCs w:val="20"/>
          <w:lang w:val="en-US"/>
        </w:rPr>
        <w:t>Court of Auditors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8845D" w14:textId="77777777" w:rsidR="00DA31BA" w:rsidRPr="00FB3FA2" w:rsidRDefault="00DA31BA">
    <w:pPr>
      <w:pStyle w:val="ac"/>
      <w:rPr>
        <w:rFonts w:asciiTheme="majorHAnsi" w:hAnsiTheme="majorHAnsi"/>
        <w:lang w:val="en-US"/>
      </w:rPr>
    </w:pPr>
    <w:r>
      <w:rPr>
        <w:rFonts w:asciiTheme="majorHAnsi" w:hAnsiTheme="majorHAnsi"/>
        <w:noProof/>
        <w:lang w:val="ru-RU" w:eastAsia="ru-RU"/>
      </w:rPr>
      <mc:AlternateContent>
        <mc:Choice Requires="wps">
          <w:drawing>
            <wp:anchor distT="0" distB="0" distL="114300" distR="114300" simplePos="0" relativeHeight="251659264" behindDoc="0" locked="0" layoutInCell="1" allowOverlap="1" wp14:anchorId="3476948A" wp14:editId="442D4D2C">
              <wp:simplePos x="0" y="0"/>
              <wp:positionH relativeFrom="column">
                <wp:posOffset>5857240</wp:posOffset>
              </wp:positionH>
              <wp:positionV relativeFrom="paragraph">
                <wp:posOffset>-414655</wp:posOffset>
              </wp:positionV>
              <wp:extent cx="996315" cy="939800"/>
              <wp:effectExtent l="24130" t="6985" r="7620" b="2540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96315" cy="939800"/>
                      </a:xfrm>
                      <a:prstGeom prst="triangle">
                        <a:avLst>
                          <a:gd name="adj" fmla="val 100000"/>
                        </a:avLst>
                      </a:prstGeom>
                      <a:solidFill>
                        <a:srgbClr val="336699"/>
                      </a:solidFill>
                      <a:ln w="9525">
                        <a:solidFill>
                          <a:srgbClr val="00669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D4F466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26" type="#_x0000_t5" style="position:absolute;margin-left:461.2pt;margin-top:-32.65pt;width:78.45pt;height:74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" adj="21600" fillcolor="#369" strokecolor="#069"/>
          </w:pict>
        </mc:Fallback>
      </mc:AlternateContent>
    </w:r>
    <w:r>
      <w:rPr>
        <w:rFonts w:asciiTheme="majorHAnsi" w:hAnsiTheme="majorHAnsi"/>
        <w:noProof/>
        <w:lang w:val="ru-RU" w:eastAsia="ru-RU"/>
      </w:rPr>
      <mc:AlternateContent>
        <mc:Choice Requires="wps">
          <w:drawing>
            <wp:anchor distT="0" distB="0" distL="114300" distR="114300" simplePos="0" relativeHeight="251658240" behindDoc="0" locked="0" layoutInCell="1" allowOverlap="1" wp14:anchorId="18F65F10" wp14:editId="3EA9A6A1">
              <wp:simplePos x="0" y="0"/>
              <wp:positionH relativeFrom="column">
                <wp:posOffset>-709930</wp:posOffset>
              </wp:positionH>
              <wp:positionV relativeFrom="paragraph">
                <wp:posOffset>-443230</wp:posOffset>
              </wp:positionV>
              <wp:extent cx="1028700" cy="977265"/>
              <wp:effectExtent l="10160" t="6985" r="18415" b="1587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28700" cy="977265"/>
                      </a:xfrm>
                      <a:prstGeom prst="triangle">
                        <a:avLst>
                          <a:gd name="adj" fmla="val 100000"/>
                        </a:avLst>
                      </a:prstGeom>
                      <a:solidFill>
                        <a:srgbClr val="336699"/>
                      </a:solidFill>
                      <a:ln w="9525">
                        <a:solidFill>
                          <a:srgbClr val="00669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205D00" id="AutoShape 1" o:spid="_x0000_s1026" type="#_x0000_t5" style="position:absolute;margin-left:-55.9pt;margin-top:-34.9pt;width:81pt;height:76.9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" adj="21600" fillcolor="#369" strokecolor="#069"/>
          </w:pict>
        </mc:Fallback>
      </mc:AlternateContent>
    </w:r>
    <w:r>
      <w:rPr>
        <w:rFonts w:asciiTheme="majorHAnsi" w:hAnsiTheme="majorHAnsi"/>
        <w:lang w:val="en-US"/>
      </w:rPr>
      <w:t xml:space="preserve"> </w:t>
    </w:r>
    <w:r w:rsidRPr="00FB3FA2">
      <w:rPr>
        <w:rFonts w:asciiTheme="majorHAnsi" w:hAnsiTheme="majorHAnsi"/>
        <w:lang w:val="en-US"/>
      </w:rPr>
      <w:t xml:space="preserve">PEM PAL IA COP </w:t>
    </w:r>
    <w:proofErr w:type="spellStart"/>
    <w:r w:rsidRPr="00FB3FA2">
      <w:rPr>
        <w:rFonts w:asciiTheme="majorHAnsi" w:hAnsiTheme="majorHAnsi"/>
        <w:lang w:val="en-US"/>
      </w:rPr>
      <w:t>AiP</w:t>
    </w:r>
    <w:proofErr w:type="spellEnd"/>
    <w:r w:rsidRPr="00FB3FA2">
      <w:rPr>
        <w:rFonts w:asciiTheme="majorHAnsi" w:hAnsiTheme="majorHAnsi"/>
        <w:lang w:val="en-US"/>
      </w:rPr>
      <w:t xml:space="preserve"> Working Group</w:t>
    </w:r>
  </w:p>
  <w:p w14:paraId="7A0AD17A" w14:textId="77777777" w:rsidR="00DA31BA" w:rsidRPr="00571499" w:rsidRDefault="00DA31BA" w:rsidP="00571499">
    <w:pPr>
      <w:pStyle w:val="ac"/>
      <w:pBdr>
        <w:bottom w:val="single" w:sz="4" w:space="1" w:color="auto"/>
      </w:pBdr>
      <w:rPr>
        <w:lang w:val="en-US"/>
      </w:rPr>
    </w:pPr>
    <w:r>
      <w:rPr>
        <w:rFonts w:asciiTheme="majorHAnsi" w:hAnsiTheme="majorHAnsi"/>
        <w:lang w:val="en-US"/>
      </w:rPr>
      <w:t xml:space="preserve"> </w:t>
    </w:r>
    <w:r w:rsidRPr="00FB3FA2">
      <w:rPr>
        <w:rFonts w:asciiTheme="majorHAnsi" w:hAnsiTheme="majorHAnsi"/>
        <w:lang w:val="en-US"/>
      </w:rPr>
      <w:t xml:space="preserve">Guidance </w:t>
    </w:r>
    <w:r>
      <w:rPr>
        <w:rFonts w:asciiTheme="majorHAnsi" w:hAnsiTheme="majorHAnsi"/>
        <w:lang w:val="en-US"/>
      </w:rPr>
      <w:t>for Planning the</w:t>
    </w:r>
    <w:r w:rsidRPr="00FB3FA2">
      <w:rPr>
        <w:rFonts w:asciiTheme="majorHAnsi" w:hAnsiTheme="majorHAnsi"/>
        <w:lang w:val="en-US"/>
      </w:rPr>
      <w:t xml:space="preserve"> Audit Engagement</w:t>
    </w:r>
    <w:r>
      <w:rPr>
        <w:rFonts w:asciiTheme="majorHAnsi" w:hAnsiTheme="majorHAnsi"/>
        <w:lang w:val="en-US"/>
      </w:rPr>
      <w:t xml:space="preserve"> v.1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B152F"/>
    <w:multiLevelType w:val="hybridMultilevel"/>
    <w:tmpl w:val="F09882AE"/>
    <w:lvl w:ilvl="0" w:tplc="C002B7A8">
      <w:start w:val="1"/>
      <w:numFmt w:val="decimal"/>
      <w:pStyle w:val="numberedparas"/>
      <w:lvlText w:val="%1."/>
      <w:lvlJc w:val="left"/>
      <w:pPr>
        <w:tabs>
          <w:tab w:val="num" w:pos="567"/>
        </w:tabs>
        <w:ind w:left="567" w:hanging="567"/>
      </w:pPr>
      <w:rPr>
        <w:rFonts w:cs="Times New Roman" w:hint="default"/>
        <w:b w:val="0"/>
      </w:rPr>
    </w:lvl>
    <w:lvl w:ilvl="1" w:tplc="46A8100A">
      <w:start w:val="1"/>
      <w:numFmt w:val="lowerLetter"/>
      <w:lvlText w:val="%2)"/>
      <w:lvlJc w:val="left"/>
      <w:pPr>
        <w:tabs>
          <w:tab w:val="num" w:pos="1440"/>
        </w:tabs>
        <w:ind w:left="1440" w:hanging="360"/>
      </w:pPr>
      <w:rPr>
        <w:rFonts w:hint="default"/>
        <w:sz w:val="24"/>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 w15:restartNumberingAfterBreak="0">
    <w:nsid w:val="0D1F12A4"/>
    <w:multiLevelType w:val="multilevel"/>
    <w:tmpl w:val="8B9AFC06"/>
    <w:lvl w:ilvl="0">
      <w:start w:val="1"/>
      <w:numFmt w:val="decimal"/>
      <w:lvlText w:val="%1"/>
      <w:lvlJc w:val="left"/>
      <w:pPr>
        <w:tabs>
          <w:tab w:val="num" w:pos="1134"/>
        </w:tabs>
        <w:ind w:left="1134" w:hanging="1134"/>
      </w:pPr>
      <w:rPr>
        <w:rFonts w:cs="Times New Roman" w:hint="default"/>
      </w:rPr>
    </w:lvl>
    <w:lvl w:ilvl="1">
      <w:start w:val="1"/>
      <w:numFmt w:val="decimal"/>
      <w:pStyle w:val="2"/>
      <w:lvlText w:val="%1.%2"/>
      <w:lvlJc w:val="left"/>
      <w:pPr>
        <w:tabs>
          <w:tab w:val="num" w:pos="1134"/>
        </w:tabs>
        <w:ind w:left="1134" w:hanging="1134"/>
      </w:pPr>
      <w:rPr>
        <w:rFonts w:cs="Times New Roman" w:hint="default"/>
      </w:rPr>
    </w:lvl>
    <w:lvl w:ilvl="2">
      <w:start w:val="1"/>
      <w:numFmt w:val="lowerLetter"/>
      <w:pStyle w:val="3"/>
      <w:lvlText w:val="%1.%2.%3"/>
      <w:lvlJc w:val="left"/>
      <w:pPr>
        <w:tabs>
          <w:tab w:val="num" w:pos="1701"/>
        </w:tabs>
        <w:ind w:left="1701" w:hanging="1134"/>
      </w:pPr>
      <w:rPr>
        <w:rFonts w:cs="Times New Roman" w:hint="default"/>
      </w:rPr>
    </w:lvl>
    <w:lvl w:ilvl="3">
      <w:start w:val="1"/>
      <w:numFmt w:val="decimal"/>
      <w:lvlText w:val="%1.%2.%3.%4"/>
      <w:lvlJc w:val="left"/>
      <w:pPr>
        <w:tabs>
          <w:tab w:val="num" w:pos="1134"/>
        </w:tabs>
        <w:ind w:left="1134"/>
      </w:pPr>
      <w:rPr>
        <w:rFonts w:cs="Times New Roman" w:hint="default"/>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268"/>
        </w:tabs>
        <w:ind w:left="2268" w:hanging="567"/>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 w15:restartNumberingAfterBreak="0">
    <w:nsid w:val="253C2792"/>
    <w:multiLevelType w:val="hybridMultilevel"/>
    <w:tmpl w:val="F2463024"/>
    <w:lvl w:ilvl="0" w:tplc="9D681C50">
      <w:start w:val="1"/>
      <w:numFmt w:val="bullet"/>
      <w:lvlText w:val=""/>
      <w:lvlJc w:val="left"/>
      <w:pPr>
        <w:ind w:left="720" w:hanging="360"/>
      </w:pPr>
      <w:rPr>
        <w:rFonts w:ascii="Wingdings" w:hAnsi="Wingdings" w:hint="default"/>
      </w:rPr>
    </w:lvl>
    <w:lvl w:ilvl="1" w:tplc="BD0C25F8">
      <w:start w:val="3"/>
      <w:numFmt w:val="bullet"/>
      <w:lvlText w:val="»"/>
      <w:lvlJc w:val="left"/>
      <w:pPr>
        <w:ind w:left="1440" w:hanging="360"/>
      </w:pPr>
      <w:rPr>
        <w:rFonts w:ascii="Cambria" w:eastAsia="Cambria" w:hAnsi="Cambria"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7E93E6B"/>
    <w:multiLevelType w:val="hybridMultilevel"/>
    <w:tmpl w:val="8250C512"/>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3CD57F5"/>
    <w:multiLevelType w:val="hybridMultilevel"/>
    <w:tmpl w:val="12780BBE"/>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90F04C0"/>
    <w:multiLevelType w:val="hybridMultilevel"/>
    <w:tmpl w:val="2886E270"/>
    <w:lvl w:ilvl="0" w:tplc="194E1556">
      <w:start w:val="1"/>
      <w:numFmt w:val="bullet"/>
      <w:pStyle w:val="Tableindent"/>
      <w:lvlText w:val=""/>
      <w:lvlJc w:val="left"/>
      <w:pPr>
        <w:tabs>
          <w:tab w:val="num" w:pos="284"/>
        </w:tabs>
        <w:ind w:left="284" w:hanging="284"/>
      </w:pPr>
      <w:rPr>
        <w:rFonts w:ascii="Symbol" w:hAnsi="Symbol" w:hint="default"/>
      </w:rPr>
    </w:lvl>
    <w:lvl w:ilvl="1" w:tplc="F4948316">
      <w:start w:val="1"/>
      <w:numFmt w:val="bullet"/>
      <w:lvlText w:val="o"/>
      <w:lvlJc w:val="left"/>
      <w:pPr>
        <w:tabs>
          <w:tab w:val="num" w:pos="1440"/>
        </w:tabs>
        <w:ind w:left="1440" w:hanging="360"/>
      </w:pPr>
      <w:rPr>
        <w:rFonts w:ascii="Courier New" w:hAnsi="Courier New" w:hint="default"/>
      </w:rPr>
    </w:lvl>
    <w:lvl w:ilvl="2" w:tplc="683AE3B4">
      <w:start w:val="1"/>
      <w:numFmt w:val="bullet"/>
      <w:lvlText w:val=""/>
      <w:lvlJc w:val="left"/>
      <w:pPr>
        <w:tabs>
          <w:tab w:val="num" w:pos="2160"/>
        </w:tabs>
        <w:ind w:left="2160" w:hanging="360"/>
      </w:pPr>
      <w:rPr>
        <w:rFonts w:ascii="Wingdings" w:hAnsi="Wingdings" w:hint="default"/>
      </w:rPr>
    </w:lvl>
    <w:lvl w:ilvl="3" w:tplc="1F487746">
      <w:start w:val="1"/>
      <w:numFmt w:val="bullet"/>
      <w:lvlText w:val=""/>
      <w:lvlJc w:val="left"/>
      <w:pPr>
        <w:tabs>
          <w:tab w:val="num" w:pos="2880"/>
        </w:tabs>
        <w:ind w:left="2880" w:hanging="360"/>
      </w:pPr>
      <w:rPr>
        <w:rFonts w:ascii="Symbol" w:hAnsi="Symbol" w:hint="default"/>
      </w:rPr>
    </w:lvl>
    <w:lvl w:ilvl="4" w:tplc="5484B34A">
      <w:start w:val="1"/>
      <w:numFmt w:val="bullet"/>
      <w:lvlText w:val="o"/>
      <w:lvlJc w:val="left"/>
      <w:pPr>
        <w:tabs>
          <w:tab w:val="num" w:pos="3600"/>
        </w:tabs>
        <w:ind w:left="3600" w:hanging="360"/>
      </w:pPr>
      <w:rPr>
        <w:rFonts w:ascii="Courier New" w:hAnsi="Courier New" w:hint="default"/>
      </w:rPr>
    </w:lvl>
    <w:lvl w:ilvl="5" w:tplc="9FBA46DE">
      <w:start w:val="1"/>
      <w:numFmt w:val="bullet"/>
      <w:lvlText w:val=""/>
      <w:lvlJc w:val="left"/>
      <w:pPr>
        <w:tabs>
          <w:tab w:val="num" w:pos="4320"/>
        </w:tabs>
        <w:ind w:left="4320" w:hanging="360"/>
      </w:pPr>
      <w:rPr>
        <w:rFonts w:ascii="Wingdings" w:hAnsi="Wingdings" w:hint="default"/>
      </w:rPr>
    </w:lvl>
    <w:lvl w:ilvl="6" w:tplc="34445DFE">
      <w:start w:val="1"/>
      <w:numFmt w:val="bullet"/>
      <w:lvlText w:val=""/>
      <w:lvlJc w:val="left"/>
      <w:pPr>
        <w:tabs>
          <w:tab w:val="num" w:pos="5040"/>
        </w:tabs>
        <w:ind w:left="5040" w:hanging="360"/>
      </w:pPr>
      <w:rPr>
        <w:rFonts w:ascii="Symbol" w:hAnsi="Symbol" w:hint="default"/>
      </w:rPr>
    </w:lvl>
    <w:lvl w:ilvl="7" w:tplc="4F780194">
      <w:start w:val="1"/>
      <w:numFmt w:val="bullet"/>
      <w:lvlText w:val="o"/>
      <w:lvlJc w:val="left"/>
      <w:pPr>
        <w:tabs>
          <w:tab w:val="num" w:pos="5760"/>
        </w:tabs>
        <w:ind w:left="5760" w:hanging="360"/>
      </w:pPr>
      <w:rPr>
        <w:rFonts w:ascii="Courier New" w:hAnsi="Courier New" w:hint="default"/>
      </w:rPr>
    </w:lvl>
    <w:lvl w:ilvl="8" w:tplc="FC20EF8A">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D96FB0"/>
    <w:multiLevelType w:val="hybridMultilevel"/>
    <w:tmpl w:val="E0941586"/>
    <w:lvl w:ilvl="0" w:tplc="9D681C50">
      <w:start w:val="1"/>
      <w:numFmt w:val="bullet"/>
      <w:lvlText w:val=""/>
      <w:lvlJc w:val="left"/>
      <w:pPr>
        <w:ind w:left="1080" w:hanging="360"/>
      </w:pPr>
      <w:rPr>
        <w:rFonts w:ascii="Wingdings" w:hAnsi="Wingdings" w:hint="default"/>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start w:val="1"/>
      <w:numFmt w:val="decimal"/>
      <w:lvlText w:val="%4."/>
      <w:lvlJc w:val="left"/>
      <w:pPr>
        <w:tabs>
          <w:tab w:val="num" w:pos="3600"/>
        </w:tabs>
        <w:ind w:left="3600" w:hanging="360"/>
      </w:pPr>
      <w:rPr>
        <w:rFonts w:cs="Times New Roman"/>
      </w:rPr>
    </w:lvl>
    <w:lvl w:ilvl="4" w:tplc="08090019">
      <w:start w:val="1"/>
      <w:numFmt w:val="lowerLetter"/>
      <w:lvlText w:val="%5."/>
      <w:lvlJc w:val="left"/>
      <w:pPr>
        <w:tabs>
          <w:tab w:val="num" w:pos="4320"/>
        </w:tabs>
        <w:ind w:left="4320" w:hanging="360"/>
      </w:pPr>
      <w:rPr>
        <w:rFonts w:cs="Times New Roman"/>
      </w:rPr>
    </w:lvl>
    <w:lvl w:ilvl="5" w:tplc="0809001B">
      <w:start w:val="1"/>
      <w:numFmt w:val="lowerRoman"/>
      <w:lvlText w:val="%6."/>
      <w:lvlJc w:val="right"/>
      <w:pPr>
        <w:tabs>
          <w:tab w:val="num" w:pos="5040"/>
        </w:tabs>
        <w:ind w:left="5040" w:hanging="180"/>
      </w:pPr>
      <w:rPr>
        <w:rFonts w:cs="Times New Roman"/>
      </w:rPr>
    </w:lvl>
    <w:lvl w:ilvl="6" w:tplc="0809000F">
      <w:start w:val="1"/>
      <w:numFmt w:val="decimal"/>
      <w:lvlText w:val="%7."/>
      <w:lvlJc w:val="left"/>
      <w:pPr>
        <w:tabs>
          <w:tab w:val="num" w:pos="5760"/>
        </w:tabs>
        <w:ind w:left="5760" w:hanging="360"/>
      </w:pPr>
      <w:rPr>
        <w:rFonts w:cs="Times New Roman"/>
      </w:rPr>
    </w:lvl>
    <w:lvl w:ilvl="7" w:tplc="08090019">
      <w:start w:val="1"/>
      <w:numFmt w:val="lowerLetter"/>
      <w:lvlText w:val="%8."/>
      <w:lvlJc w:val="left"/>
      <w:pPr>
        <w:tabs>
          <w:tab w:val="num" w:pos="6480"/>
        </w:tabs>
        <w:ind w:left="6480" w:hanging="360"/>
      </w:pPr>
      <w:rPr>
        <w:rFonts w:cs="Times New Roman"/>
      </w:rPr>
    </w:lvl>
    <w:lvl w:ilvl="8" w:tplc="0809001B">
      <w:start w:val="1"/>
      <w:numFmt w:val="lowerRoman"/>
      <w:lvlText w:val="%9."/>
      <w:lvlJc w:val="right"/>
      <w:pPr>
        <w:tabs>
          <w:tab w:val="num" w:pos="7200"/>
        </w:tabs>
        <w:ind w:left="7200" w:hanging="180"/>
      </w:pPr>
      <w:rPr>
        <w:rFonts w:cs="Times New Roman"/>
      </w:rPr>
    </w:lvl>
  </w:abstractNum>
  <w:abstractNum w:abstractNumId="7" w15:restartNumberingAfterBreak="0">
    <w:nsid w:val="4D1F5767"/>
    <w:multiLevelType w:val="hybridMultilevel"/>
    <w:tmpl w:val="9BD0EE68"/>
    <w:lvl w:ilvl="0" w:tplc="DF36C5EC">
      <w:start w:val="3"/>
      <w:numFmt w:val="bullet"/>
      <w:lvlText w:val="-"/>
      <w:lvlJc w:val="left"/>
      <w:pPr>
        <w:ind w:left="1637" w:hanging="360"/>
      </w:pPr>
      <w:rPr>
        <w:rFonts w:ascii="Cambria" w:eastAsia="Cambria" w:hAnsi="Cambria" w:cs="Times New Roman" w:hint="default"/>
      </w:rPr>
    </w:lvl>
    <w:lvl w:ilvl="1" w:tplc="04180003" w:tentative="1">
      <w:start w:val="1"/>
      <w:numFmt w:val="bullet"/>
      <w:lvlText w:val="o"/>
      <w:lvlJc w:val="left"/>
      <w:pPr>
        <w:ind w:left="1782" w:hanging="360"/>
      </w:pPr>
      <w:rPr>
        <w:rFonts w:ascii="Courier New" w:hAnsi="Courier New" w:cs="Courier New" w:hint="default"/>
      </w:rPr>
    </w:lvl>
    <w:lvl w:ilvl="2" w:tplc="04180005" w:tentative="1">
      <w:start w:val="1"/>
      <w:numFmt w:val="bullet"/>
      <w:lvlText w:val=""/>
      <w:lvlJc w:val="left"/>
      <w:pPr>
        <w:ind w:left="2502" w:hanging="360"/>
      </w:pPr>
      <w:rPr>
        <w:rFonts w:ascii="Wingdings" w:hAnsi="Wingdings" w:hint="default"/>
      </w:rPr>
    </w:lvl>
    <w:lvl w:ilvl="3" w:tplc="04180001" w:tentative="1">
      <w:start w:val="1"/>
      <w:numFmt w:val="bullet"/>
      <w:lvlText w:val=""/>
      <w:lvlJc w:val="left"/>
      <w:pPr>
        <w:ind w:left="3222" w:hanging="360"/>
      </w:pPr>
      <w:rPr>
        <w:rFonts w:ascii="Symbol" w:hAnsi="Symbol" w:hint="default"/>
      </w:rPr>
    </w:lvl>
    <w:lvl w:ilvl="4" w:tplc="04180003" w:tentative="1">
      <w:start w:val="1"/>
      <w:numFmt w:val="bullet"/>
      <w:lvlText w:val="o"/>
      <w:lvlJc w:val="left"/>
      <w:pPr>
        <w:ind w:left="3942" w:hanging="360"/>
      </w:pPr>
      <w:rPr>
        <w:rFonts w:ascii="Courier New" w:hAnsi="Courier New" w:cs="Courier New" w:hint="default"/>
      </w:rPr>
    </w:lvl>
    <w:lvl w:ilvl="5" w:tplc="04180005" w:tentative="1">
      <w:start w:val="1"/>
      <w:numFmt w:val="bullet"/>
      <w:lvlText w:val=""/>
      <w:lvlJc w:val="left"/>
      <w:pPr>
        <w:ind w:left="4662" w:hanging="360"/>
      </w:pPr>
      <w:rPr>
        <w:rFonts w:ascii="Wingdings" w:hAnsi="Wingdings" w:hint="default"/>
      </w:rPr>
    </w:lvl>
    <w:lvl w:ilvl="6" w:tplc="04180001" w:tentative="1">
      <w:start w:val="1"/>
      <w:numFmt w:val="bullet"/>
      <w:lvlText w:val=""/>
      <w:lvlJc w:val="left"/>
      <w:pPr>
        <w:ind w:left="5382" w:hanging="360"/>
      </w:pPr>
      <w:rPr>
        <w:rFonts w:ascii="Symbol" w:hAnsi="Symbol" w:hint="default"/>
      </w:rPr>
    </w:lvl>
    <w:lvl w:ilvl="7" w:tplc="04180003" w:tentative="1">
      <w:start w:val="1"/>
      <w:numFmt w:val="bullet"/>
      <w:lvlText w:val="o"/>
      <w:lvlJc w:val="left"/>
      <w:pPr>
        <w:ind w:left="6102" w:hanging="360"/>
      </w:pPr>
      <w:rPr>
        <w:rFonts w:ascii="Courier New" w:hAnsi="Courier New" w:cs="Courier New" w:hint="default"/>
      </w:rPr>
    </w:lvl>
    <w:lvl w:ilvl="8" w:tplc="04180005" w:tentative="1">
      <w:start w:val="1"/>
      <w:numFmt w:val="bullet"/>
      <w:lvlText w:val=""/>
      <w:lvlJc w:val="left"/>
      <w:pPr>
        <w:ind w:left="6822" w:hanging="360"/>
      </w:pPr>
      <w:rPr>
        <w:rFonts w:ascii="Wingdings" w:hAnsi="Wingdings" w:hint="default"/>
      </w:rPr>
    </w:lvl>
  </w:abstractNum>
  <w:abstractNum w:abstractNumId="8" w15:restartNumberingAfterBreak="0">
    <w:nsid w:val="54CF4B8D"/>
    <w:multiLevelType w:val="hybridMultilevel"/>
    <w:tmpl w:val="5C324D52"/>
    <w:lvl w:ilvl="0" w:tplc="04090001">
      <w:start w:val="1"/>
      <w:numFmt w:val="bullet"/>
      <w:lvlText w:val=""/>
      <w:lvlJc w:val="left"/>
      <w:pPr>
        <w:tabs>
          <w:tab w:val="num" w:pos="567"/>
        </w:tabs>
        <w:ind w:left="567" w:hanging="567"/>
      </w:pPr>
      <w:rPr>
        <w:rFonts w:ascii="Symbol" w:hAnsi="Symbol"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6"/>
  </w:num>
  <w:num w:numId="4">
    <w:abstractNumId w:val="5"/>
  </w:num>
  <w:num w:numId="5">
    <w:abstractNumId w:val="8"/>
  </w:num>
  <w:num w:numId="6">
    <w:abstractNumId w:val="2"/>
  </w:num>
  <w:num w:numId="7">
    <w:abstractNumId w:val="7"/>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3"/>
  </w:num>
  <w:num w:numId="17">
    <w:abstractNumId w:val="0"/>
  </w:num>
  <w:num w:numId="18">
    <w:abstractNumId w:val="4"/>
  </w:num>
  <w:num w:numId="19">
    <w:abstractNumId w:val="0"/>
  </w:num>
  <w:num w:numId="20">
    <w:abstractNumId w:val="0"/>
  </w:num>
  <w:num w:numId="21">
    <w:abstractNumId w:val="0"/>
  </w:num>
  <w:num w:numId="22">
    <w:abstractNumId w:val="0"/>
  </w:num>
  <w:num w:numId="23">
    <w:abstractNumId w:val="0"/>
  </w:num>
  <w:num w:numId="24">
    <w:abstractNumId w:val="1"/>
  </w:num>
  <w:num w:numId="25">
    <w:abstractNumId w:val="1"/>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IdMacAtCleanup w:val="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proofState w:spelling="clean" w:grammar="clean"/>
  <w:trackRevisions/>
  <w:defaultTabStop w:val="708"/>
  <w:hyphenationZone w:val="425"/>
  <w:characterSpacingControl w:val="doNotCompress"/>
  <w:hdrShapeDefaults>
    <o:shapedefaults v:ext="edit" spidmax="2049">
      <o:colormru v:ext="edit" colors="#e9ebe1,#eef0e8,#f6f7f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BE1"/>
    <w:rsid w:val="00000198"/>
    <w:rsid w:val="00001354"/>
    <w:rsid w:val="0000535B"/>
    <w:rsid w:val="00010421"/>
    <w:rsid w:val="00011360"/>
    <w:rsid w:val="000127FC"/>
    <w:rsid w:val="00012CC2"/>
    <w:rsid w:val="0001731C"/>
    <w:rsid w:val="0001731F"/>
    <w:rsid w:val="000202D1"/>
    <w:rsid w:val="00026589"/>
    <w:rsid w:val="0003208E"/>
    <w:rsid w:val="00034BA1"/>
    <w:rsid w:val="0003774E"/>
    <w:rsid w:val="00043159"/>
    <w:rsid w:val="00050024"/>
    <w:rsid w:val="00052EF5"/>
    <w:rsid w:val="00053610"/>
    <w:rsid w:val="00053BBD"/>
    <w:rsid w:val="00054232"/>
    <w:rsid w:val="00054485"/>
    <w:rsid w:val="00054F50"/>
    <w:rsid w:val="000574BE"/>
    <w:rsid w:val="0006479D"/>
    <w:rsid w:val="00065735"/>
    <w:rsid w:val="0006635D"/>
    <w:rsid w:val="0006638B"/>
    <w:rsid w:val="00066D3E"/>
    <w:rsid w:val="000670AF"/>
    <w:rsid w:val="00067C6D"/>
    <w:rsid w:val="00070562"/>
    <w:rsid w:val="00071703"/>
    <w:rsid w:val="0008023A"/>
    <w:rsid w:val="000822D4"/>
    <w:rsid w:val="0008280A"/>
    <w:rsid w:val="00082B5F"/>
    <w:rsid w:val="00083771"/>
    <w:rsid w:val="00083D9F"/>
    <w:rsid w:val="0009241A"/>
    <w:rsid w:val="00095524"/>
    <w:rsid w:val="000A1AB6"/>
    <w:rsid w:val="000A397D"/>
    <w:rsid w:val="000A473F"/>
    <w:rsid w:val="000A4C0C"/>
    <w:rsid w:val="000B1D66"/>
    <w:rsid w:val="000C0305"/>
    <w:rsid w:val="000C36BB"/>
    <w:rsid w:val="000C72A8"/>
    <w:rsid w:val="000D2416"/>
    <w:rsid w:val="000D38F8"/>
    <w:rsid w:val="000D423A"/>
    <w:rsid w:val="000D7199"/>
    <w:rsid w:val="000E14DE"/>
    <w:rsid w:val="000E152A"/>
    <w:rsid w:val="000E20AF"/>
    <w:rsid w:val="000E4B63"/>
    <w:rsid w:val="000F0108"/>
    <w:rsid w:val="000F1C64"/>
    <w:rsid w:val="000F2B11"/>
    <w:rsid w:val="000F3043"/>
    <w:rsid w:val="000F3B60"/>
    <w:rsid w:val="000F4628"/>
    <w:rsid w:val="000F4C3B"/>
    <w:rsid w:val="000F7440"/>
    <w:rsid w:val="00101502"/>
    <w:rsid w:val="00103CA2"/>
    <w:rsid w:val="001074FE"/>
    <w:rsid w:val="00111B95"/>
    <w:rsid w:val="001127C7"/>
    <w:rsid w:val="00117E15"/>
    <w:rsid w:val="00120C19"/>
    <w:rsid w:val="00122098"/>
    <w:rsid w:val="00126B4D"/>
    <w:rsid w:val="00127D3B"/>
    <w:rsid w:val="00130379"/>
    <w:rsid w:val="00132708"/>
    <w:rsid w:val="00133993"/>
    <w:rsid w:val="00135579"/>
    <w:rsid w:val="001374F6"/>
    <w:rsid w:val="00140F66"/>
    <w:rsid w:val="00142BEE"/>
    <w:rsid w:val="00143258"/>
    <w:rsid w:val="00147A84"/>
    <w:rsid w:val="00147F21"/>
    <w:rsid w:val="00150519"/>
    <w:rsid w:val="00152EFB"/>
    <w:rsid w:val="00160F25"/>
    <w:rsid w:val="0016304B"/>
    <w:rsid w:val="001661CC"/>
    <w:rsid w:val="00167849"/>
    <w:rsid w:val="00167E65"/>
    <w:rsid w:val="0017090F"/>
    <w:rsid w:val="00175EA0"/>
    <w:rsid w:val="00176D28"/>
    <w:rsid w:val="001864BF"/>
    <w:rsid w:val="0019277B"/>
    <w:rsid w:val="00195178"/>
    <w:rsid w:val="001A0D94"/>
    <w:rsid w:val="001A10CC"/>
    <w:rsid w:val="001A21CB"/>
    <w:rsid w:val="001A3CA0"/>
    <w:rsid w:val="001A3EE2"/>
    <w:rsid w:val="001A3EFE"/>
    <w:rsid w:val="001A66DC"/>
    <w:rsid w:val="001A6ECF"/>
    <w:rsid w:val="001A7329"/>
    <w:rsid w:val="001B0528"/>
    <w:rsid w:val="001B2E57"/>
    <w:rsid w:val="001B4355"/>
    <w:rsid w:val="001B6C7F"/>
    <w:rsid w:val="001B6F88"/>
    <w:rsid w:val="001B75E1"/>
    <w:rsid w:val="001B769C"/>
    <w:rsid w:val="001C47B9"/>
    <w:rsid w:val="001C60F7"/>
    <w:rsid w:val="001C719C"/>
    <w:rsid w:val="001D0AE9"/>
    <w:rsid w:val="001D25B6"/>
    <w:rsid w:val="001D4FA0"/>
    <w:rsid w:val="001D608E"/>
    <w:rsid w:val="001E0FAD"/>
    <w:rsid w:val="001E2CE9"/>
    <w:rsid w:val="001E3F04"/>
    <w:rsid w:val="001E536A"/>
    <w:rsid w:val="001E58DB"/>
    <w:rsid w:val="001E5B4C"/>
    <w:rsid w:val="001E5FCA"/>
    <w:rsid w:val="001E6D92"/>
    <w:rsid w:val="001F0109"/>
    <w:rsid w:val="001F05FB"/>
    <w:rsid w:val="001F1A13"/>
    <w:rsid w:val="001F452E"/>
    <w:rsid w:val="001F4599"/>
    <w:rsid w:val="001F5065"/>
    <w:rsid w:val="001F78AD"/>
    <w:rsid w:val="00205729"/>
    <w:rsid w:val="002072FE"/>
    <w:rsid w:val="00207477"/>
    <w:rsid w:val="00212375"/>
    <w:rsid w:val="00220235"/>
    <w:rsid w:val="0022091F"/>
    <w:rsid w:val="00221DFE"/>
    <w:rsid w:val="00223467"/>
    <w:rsid w:val="002244DC"/>
    <w:rsid w:val="00224A8B"/>
    <w:rsid w:val="00226717"/>
    <w:rsid w:val="00232E85"/>
    <w:rsid w:val="0023585A"/>
    <w:rsid w:val="00236490"/>
    <w:rsid w:val="002434C4"/>
    <w:rsid w:val="00244020"/>
    <w:rsid w:val="00256A3F"/>
    <w:rsid w:val="00257803"/>
    <w:rsid w:val="002611C3"/>
    <w:rsid w:val="00262EC8"/>
    <w:rsid w:val="00264843"/>
    <w:rsid w:val="00270D47"/>
    <w:rsid w:val="00272487"/>
    <w:rsid w:val="00272B2F"/>
    <w:rsid w:val="00272B58"/>
    <w:rsid w:val="00275E23"/>
    <w:rsid w:val="00281845"/>
    <w:rsid w:val="00284A1C"/>
    <w:rsid w:val="0028648C"/>
    <w:rsid w:val="00286BD6"/>
    <w:rsid w:val="00290595"/>
    <w:rsid w:val="002917B3"/>
    <w:rsid w:val="00291CF6"/>
    <w:rsid w:val="002962B1"/>
    <w:rsid w:val="00296DC1"/>
    <w:rsid w:val="002A210D"/>
    <w:rsid w:val="002A2410"/>
    <w:rsid w:val="002A5163"/>
    <w:rsid w:val="002A555F"/>
    <w:rsid w:val="002A7BF5"/>
    <w:rsid w:val="002A7D79"/>
    <w:rsid w:val="002B149A"/>
    <w:rsid w:val="002B26A6"/>
    <w:rsid w:val="002B40B7"/>
    <w:rsid w:val="002B4559"/>
    <w:rsid w:val="002C08D4"/>
    <w:rsid w:val="002D0361"/>
    <w:rsid w:val="002D0F90"/>
    <w:rsid w:val="002D2374"/>
    <w:rsid w:val="002D2B46"/>
    <w:rsid w:val="002D3C58"/>
    <w:rsid w:val="002D48E3"/>
    <w:rsid w:val="002D63C2"/>
    <w:rsid w:val="002D7D53"/>
    <w:rsid w:val="002E1ADA"/>
    <w:rsid w:val="002E4467"/>
    <w:rsid w:val="002E5FFD"/>
    <w:rsid w:val="002F0E8C"/>
    <w:rsid w:val="002F2713"/>
    <w:rsid w:val="002F4856"/>
    <w:rsid w:val="002F6FAD"/>
    <w:rsid w:val="00302034"/>
    <w:rsid w:val="00306C71"/>
    <w:rsid w:val="00306D37"/>
    <w:rsid w:val="003116EA"/>
    <w:rsid w:val="00312144"/>
    <w:rsid w:val="00313E44"/>
    <w:rsid w:val="0032334B"/>
    <w:rsid w:val="003234FD"/>
    <w:rsid w:val="0032486A"/>
    <w:rsid w:val="00327099"/>
    <w:rsid w:val="003311D0"/>
    <w:rsid w:val="00331DC0"/>
    <w:rsid w:val="00333048"/>
    <w:rsid w:val="003336BC"/>
    <w:rsid w:val="00333AF9"/>
    <w:rsid w:val="0033512A"/>
    <w:rsid w:val="0033651D"/>
    <w:rsid w:val="00336565"/>
    <w:rsid w:val="00336832"/>
    <w:rsid w:val="00336D57"/>
    <w:rsid w:val="00343EE1"/>
    <w:rsid w:val="003454E0"/>
    <w:rsid w:val="0035132A"/>
    <w:rsid w:val="003601E9"/>
    <w:rsid w:val="00362A96"/>
    <w:rsid w:val="00367939"/>
    <w:rsid w:val="00367C8D"/>
    <w:rsid w:val="0037020C"/>
    <w:rsid w:val="0037223F"/>
    <w:rsid w:val="003751F5"/>
    <w:rsid w:val="0037561F"/>
    <w:rsid w:val="003832CA"/>
    <w:rsid w:val="00386DE9"/>
    <w:rsid w:val="00387B31"/>
    <w:rsid w:val="00390B3B"/>
    <w:rsid w:val="00391C7F"/>
    <w:rsid w:val="00391DD4"/>
    <w:rsid w:val="0039293D"/>
    <w:rsid w:val="00395349"/>
    <w:rsid w:val="003968ED"/>
    <w:rsid w:val="00396F29"/>
    <w:rsid w:val="003976F4"/>
    <w:rsid w:val="003A088C"/>
    <w:rsid w:val="003A17F8"/>
    <w:rsid w:val="003A2565"/>
    <w:rsid w:val="003A2F7B"/>
    <w:rsid w:val="003B2090"/>
    <w:rsid w:val="003C1446"/>
    <w:rsid w:val="003C3032"/>
    <w:rsid w:val="003C36F5"/>
    <w:rsid w:val="003C46EF"/>
    <w:rsid w:val="003C4F01"/>
    <w:rsid w:val="003D040E"/>
    <w:rsid w:val="003D2878"/>
    <w:rsid w:val="003D3085"/>
    <w:rsid w:val="003D51B9"/>
    <w:rsid w:val="003D7DBB"/>
    <w:rsid w:val="003E52B2"/>
    <w:rsid w:val="003E60FC"/>
    <w:rsid w:val="003F0316"/>
    <w:rsid w:val="003F2705"/>
    <w:rsid w:val="003F2C13"/>
    <w:rsid w:val="003F4FAF"/>
    <w:rsid w:val="003F5D23"/>
    <w:rsid w:val="00401980"/>
    <w:rsid w:val="004022A3"/>
    <w:rsid w:val="0040364B"/>
    <w:rsid w:val="00406853"/>
    <w:rsid w:val="004104F6"/>
    <w:rsid w:val="00410ED9"/>
    <w:rsid w:val="004110EB"/>
    <w:rsid w:val="00413CA5"/>
    <w:rsid w:val="0041531E"/>
    <w:rsid w:val="00416579"/>
    <w:rsid w:val="00421D15"/>
    <w:rsid w:val="00424D7C"/>
    <w:rsid w:val="004251EA"/>
    <w:rsid w:val="00430382"/>
    <w:rsid w:val="0043060B"/>
    <w:rsid w:val="004306CC"/>
    <w:rsid w:val="00430C8D"/>
    <w:rsid w:val="00431268"/>
    <w:rsid w:val="00433392"/>
    <w:rsid w:val="00436538"/>
    <w:rsid w:val="00441817"/>
    <w:rsid w:val="00442FE5"/>
    <w:rsid w:val="0044400A"/>
    <w:rsid w:val="00445D9A"/>
    <w:rsid w:val="00446D06"/>
    <w:rsid w:val="00447B29"/>
    <w:rsid w:val="00451430"/>
    <w:rsid w:val="00452333"/>
    <w:rsid w:val="00457ADD"/>
    <w:rsid w:val="00457C94"/>
    <w:rsid w:val="00464B6A"/>
    <w:rsid w:val="00465289"/>
    <w:rsid w:val="004663E9"/>
    <w:rsid w:val="004720D7"/>
    <w:rsid w:val="0047449B"/>
    <w:rsid w:val="00475A2D"/>
    <w:rsid w:val="00483E9E"/>
    <w:rsid w:val="00484FED"/>
    <w:rsid w:val="0048582E"/>
    <w:rsid w:val="00493EEE"/>
    <w:rsid w:val="0049443F"/>
    <w:rsid w:val="004A328D"/>
    <w:rsid w:val="004A4906"/>
    <w:rsid w:val="004A7063"/>
    <w:rsid w:val="004B347C"/>
    <w:rsid w:val="004B7159"/>
    <w:rsid w:val="004C20CD"/>
    <w:rsid w:val="004C3BE0"/>
    <w:rsid w:val="004E03C2"/>
    <w:rsid w:val="004E0463"/>
    <w:rsid w:val="004E0D9C"/>
    <w:rsid w:val="004E4358"/>
    <w:rsid w:val="004E543F"/>
    <w:rsid w:val="004E6B47"/>
    <w:rsid w:val="004E7547"/>
    <w:rsid w:val="004F2C9B"/>
    <w:rsid w:val="004F4396"/>
    <w:rsid w:val="004F525B"/>
    <w:rsid w:val="00502BC5"/>
    <w:rsid w:val="005205A3"/>
    <w:rsid w:val="00521011"/>
    <w:rsid w:val="00521C96"/>
    <w:rsid w:val="0052213C"/>
    <w:rsid w:val="0052237B"/>
    <w:rsid w:val="005230CA"/>
    <w:rsid w:val="005271D5"/>
    <w:rsid w:val="00530500"/>
    <w:rsid w:val="00530D77"/>
    <w:rsid w:val="00540200"/>
    <w:rsid w:val="0054140D"/>
    <w:rsid w:val="00542270"/>
    <w:rsid w:val="00543E3A"/>
    <w:rsid w:val="00544092"/>
    <w:rsid w:val="00545037"/>
    <w:rsid w:val="00547507"/>
    <w:rsid w:val="00552046"/>
    <w:rsid w:val="00552C6E"/>
    <w:rsid w:val="005532BF"/>
    <w:rsid w:val="00553EC9"/>
    <w:rsid w:val="0055408C"/>
    <w:rsid w:val="00554988"/>
    <w:rsid w:val="00562B5E"/>
    <w:rsid w:val="005633DA"/>
    <w:rsid w:val="0056461A"/>
    <w:rsid w:val="0056571F"/>
    <w:rsid w:val="00566AD7"/>
    <w:rsid w:val="0056757C"/>
    <w:rsid w:val="00571499"/>
    <w:rsid w:val="005737AE"/>
    <w:rsid w:val="005749A2"/>
    <w:rsid w:val="00575C63"/>
    <w:rsid w:val="00581135"/>
    <w:rsid w:val="00581A03"/>
    <w:rsid w:val="00581A17"/>
    <w:rsid w:val="0058447B"/>
    <w:rsid w:val="0058489C"/>
    <w:rsid w:val="00585506"/>
    <w:rsid w:val="00585A52"/>
    <w:rsid w:val="00587C02"/>
    <w:rsid w:val="00593063"/>
    <w:rsid w:val="00596A39"/>
    <w:rsid w:val="00596A3E"/>
    <w:rsid w:val="00596E8A"/>
    <w:rsid w:val="005A0DC5"/>
    <w:rsid w:val="005A2F1E"/>
    <w:rsid w:val="005A3A16"/>
    <w:rsid w:val="005A548A"/>
    <w:rsid w:val="005B4886"/>
    <w:rsid w:val="005B4ED7"/>
    <w:rsid w:val="005B6D62"/>
    <w:rsid w:val="005C235A"/>
    <w:rsid w:val="005C3409"/>
    <w:rsid w:val="005D0AC3"/>
    <w:rsid w:val="005D3143"/>
    <w:rsid w:val="005D3CD3"/>
    <w:rsid w:val="005D5B0D"/>
    <w:rsid w:val="005D60DD"/>
    <w:rsid w:val="005D70E4"/>
    <w:rsid w:val="005E0AE0"/>
    <w:rsid w:val="005E32B5"/>
    <w:rsid w:val="005E3EFD"/>
    <w:rsid w:val="005E5D98"/>
    <w:rsid w:val="005E5E94"/>
    <w:rsid w:val="005F2BCD"/>
    <w:rsid w:val="005F7D24"/>
    <w:rsid w:val="00604094"/>
    <w:rsid w:val="00604A0A"/>
    <w:rsid w:val="00604AD7"/>
    <w:rsid w:val="00607DEA"/>
    <w:rsid w:val="00611D52"/>
    <w:rsid w:val="00614041"/>
    <w:rsid w:val="00621A4F"/>
    <w:rsid w:val="00622AB0"/>
    <w:rsid w:val="00623ED1"/>
    <w:rsid w:val="00624310"/>
    <w:rsid w:val="00632605"/>
    <w:rsid w:val="00632AFF"/>
    <w:rsid w:val="006339AA"/>
    <w:rsid w:val="00650422"/>
    <w:rsid w:val="00652841"/>
    <w:rsid w:val="00652E36"/>
    <w:rsid w:val="00653A8B"/>
    <w:rsid w:val="00653F6F"/>
    <w:rsid w:val="006546ED"/>
    <w:rsid w:val="00654782"/>
    <w:rsid w:val="00656AE9"/>
    <w:rsid w:val="00657484"/>
    <w:rsid w:val="00660D55"/>
    <w:rsid w:val="00661FF3"/>
    <w:rsid w:val="00665702"/>
    <w:rsid w:val="006658F3"/>
    <w:rsid w:val="006664BB"/>
    <w:rsid w:val="006700B3"/>
    <w:rsid w:val="00670A59"/>
    <w:rsid w:val="00670DCE"/>
    <w:rsid w:val="006710F1"/>
    <w:rsid w:val="00672909"/>
    <w:rsid w:val="00682DB4"/>
    <w:rsid w:val="00683F4A"/>
    <w:rsid w:val="00684AD8"/>
    <w:rsid w:val="0068555D"/>
    <w:rsid w:val="00685C1A"/>
    <w:rsid w:val="006867B2"/>
    <w:rsid w:val="00686FF3"/>
    <w:rsid w:val="00687352"/>
    <w:rsid w:val="00687795"/>
    <w:rsid w:val="006900DE"/>
    <w:rsid w:val="00691125"/>
    <w:rsid w:val="006912EF"/>
    <w:rsid w:val="00691EB2"/>
    <w:rsid w:val="00694BE1"/>
    <w:rsid w:val="006959C4"/>
    <w:rsid w:val="00697579"/>
    <w:rsid w:val="006A43B6"/>
    <w:rsid w:val="006A5436"/>
    <w:rsid w:val="006A5A7D"/>
    <w:rsid w:val="006A6BA2"/>
    <w:rsid w:val="006A7374"/>
    <w:rsid w:val="006A757B"/>
    <w:rsid w:val="006A78F4"/>
    <w:rsid w:val="006A7A91"/>
    <w:rsid w:val="006B16E1"/>
    <w:rsid w:val="006B4DC6"/>
    <w:rsid w:val="006C0D97"/>
    <w:rsid w:val="006C4A2F"/>
    <w:rsid w:val="006C5C3B"/>
    <w:rsid w:val="006C69B2"/>
    <w:rsid w:val="006D2EBB"/>
    <w:rsid w:val="006D3797"/>
    <w:rsid w:val="006D459B"/>
    <w:rsid w:val="006D6766"/>
    <w:rsid w:val="006E1A5C"/>
    <w:rsid w:val="006E1CB3"/>
    <w:rsid w:val="006F27AE"/>
    <w:rsid w:val="006F6EED"/>
    <w:rsid w:val="00701780"/>
    <w:rsid w:val="007031C7"/>
    <w:rsid w:val="007126FC"/>
    <w:rsid w:val="0071738E"/>
    <w:rsid w:val="00720415"/>
    <w:rsid w:val="00721520"/>
    <w:rsid w:val="00723355"/>
    <w:rsid w:val="00724636"/>
    <w:rsid w:val="007249B0"/>
    <w:rsid w:val="00724AFE"/>
    <w:rsid w:val="00724B1C"/>
    <w:rsid w:val="007261AD"/>
    <w:rsid w:val="00740F28"/>
    <w:rsid w:val="007428C9"/>
    <w:rsid w:val="007452E2"/>
    <w:rsid w:val="00746D8C"/>
    <w:rsid w:val="00750AA2"/>
    <w:rsid w:val="00751749"/>
    <w:rsid w:val="00751CA1"/>
    <w:rsid w:val="0075211A"/>
    <w:rsid w:val="00754605"/>
    <w:rsid w:val="007548B4"/>
    <w:rsid w:val="00754CB5"/>
    <w:rsid w:val="00756CEB"/>
    <w:rsid w:val="00763B64"/>
    <w:rsid w:val="0076768F"/>
    <w:rsid w:val="007677DB"/>
    <w:rsid w:val="00770577"/>
    <w:rsid w:val="00777F29"/>
    <w:rsid w:val="007846A6"/>
    <w:rsid w:val="00786714"/>
    <w:rsid w:val="0079493F"/>
    <w:rsid w:val="007966EC"/>
    <w:rsid w:val="00797320"/>
    <w:rsid w:val="007A6E5F"/>
    <w:rsid w:val="007B234B"/>
    <w:rsid w:val="007B29D6"/>
    <w:rsid w:val="007C1293"/>
    <w:rsid w:val="007C2611"/>
    <w:rsid w:val="007C3415"/>
    <w:rsid w:val="007C36B7"/>
    <w:rsid w:val="007C36F4"/>
    <w:rsid w:val="007C61B6"/>
    <w:rsid w:val="007D1DCF"/>
    <w:rsid w:val="007D4456"/>
    <w:rsid w:val="007D58DC"/>
    <w:rsid w:val="007D79B8"/>
    <w:rsid w:val="007E00E9"/>
    <w:rsid w:val="007E15F5"/>
    <w:rsid w:val="007E1C23"/>
    <w:rsid w:val="007E1D16"/>
    <w:rsid w:val="007E2D72"/>
    <w:rsid w:val="007E4EDE"/>
    <w:rsid w:val="007F2075"/>
    <w:rsid w:val="007F6A4A"/>
    <w:rsid w:val="007F6B35"/>
    <w:rsid w:val="007F7555"/>
    <w:rsid w:val="00803312"/>
    <w:rsid w:val="00804D9A"/>
    <w:rsid w:val="00810C63"/>
    <w:rsid w:val="00811410"/>
    <w:rsid w:val="00815615"/>
    <w:rsid w:val="008159A4"/>
    <w:rsid w:val="008160AB"/>
    <w:rsid w:val="00821757"/>
    <w:rsid w:val="00821E2F"/>
    <w:rsid w:val="008232A6"/>
    <w:rsid w:val="008249EC"/>
    <w:rsid w:val="0082568E"/>
    <w:rsid w:val="00833476"/>
    <w:rsid w:val="00833F9F"/>
    <w:rsid w:val="008361B8"/>
    <w:rsid w:val="0083652D"/>
    <w:rsid w:val="00836884"/>
    <w:rsid w:val="00837CBB"/>
    <w:rsid w:val="00844FB2"/>
    <w:rsid w:val="00850656"/>
    <w:rsid w:val="00854557"/>
    <w:rsid w:val="008565CE"/>
    <w:rsid w:val="00856FA4"/>
    <w:rsid w:val="008575C3"/>
    <w:rsid w:val="0086056F"/>
    <w:rsid w:val="0086186C"/>
    <w:rsid w:val="00865659"/>
    <w:rsid w:val="008703A2"/>
    <w:rsid w:val="0087117B"/>
    <w:rsid w:val="008720B7"/>
    <w:rsid w:val="008722E6"/>
    <w:rsid w:val="0087614F"/>
    <w:rsid w:val="00876353"/>
    <w:rsid w:val="00880300"/>
    <w:rsid w:val="00880C51"/>
    <w:rsid w:val="008867EF"/>
    <w:rsid w:val="0089308A"/>
    <w:rsid w:val="008938B1"/>
    <w:rsid w:val="008942D9"/>
    <w:rsid w:val="00894863"/>
    <w:rsid w:val="00894F1B"/>
    <w:rsid w:val="0089526C"/>
    <w:rsid w:val="008A011D"/>
    <w:rsid w:val="008A07C0"/>
    <w:rsid w:val="008A3F69"/>
    <w:rsid w:val="008A53A3"/>
    <w:rsid w:val="008B4990"/>
    <w:rsid w:val="008B5D7D"/>
    <w:rsid w:val="008C1FC1"/>
    <w:rsid w:val="008C3E6D"/>
    <w:rsid w:val="008C42D4"/>
    <w:rsid w:val="008C5202"/>
    <w:rsid w:val="008C6105"/>
    <w:rsid w:val="008C73F8"/>
    <w:rsid w:val="008C746B"/>
    <w:rsid w:val="008D004B"/>
    <w:rsid w:val="008D0926"/>
    <w:rsid w:val="008D314D"/>
    <w:rsid w:val="008D41FE"/>
    <w:rsid w:val="008D4A4A"/>
    <w:rsid w:val="008D52DD"/>
    <w:rsid w:val="008D778C"/>
    <w:rsid w:val="008D7AEE"/>
    <w:rsid w:val="008E0741"/>
    <w:rsid w:val="008E378F"/>
    <w:rsid w:val="008E58F1"/>
    <w:rsid w:val="008E7D31"/>
    <w:rsid w:val="008F7305"/>
    <w:rsid w:val="008F7DE4"/>
    <w:rsid w:val="00900302"/>
    <w:rsid w:val="00902399"/>
    <w:rsid w:val="00902C10"/>
    <w:rsid w:val="0090311E"/>
    <w:rsid w:val="00910712"/>
    <w:rsid w:val="00915060"/>
    <w:rsid w:val="00917F58"/>
    <w:rsid w:val="0092176A"/>
    <w:rsid w:val="009247A0"/>
    <w:rsid w:val="00925049"/>
    <w:rsid w:val="00932CD0"/>
    <w:rsid w:val="0093471F"/>
    <w:rsid w:val="00940D1C"/>
    <w:rsid w:val="00941BE7"/>
    <w:rsid w:val="00947322"/>
    <w:rsid w:val="00950199"/>
    <w:rsid w:val="009536F7"/>
    <w:rsid w:val="00954363"/>
    <w:rsid w:val="009554FB"/>
    <w:rsid w:val="00964FF6"/>
    <w:rsid w:val="00966357"/>
    <w:rsid w:val="00966706"/>
    <w:rsid w:val="009668AB"/>
    <w:rsid w:val="00972936"/>
    <w:rsid w:val="00972942"/>
    <w:rsid w:val="009732F5"/>
    <w:rsid w:val="00975754"/>
    <w:rsid w:val="0097685F"/>
    <w:rsid w:val="009771AB"/>
    <w:rsid w:val="009807A7"/>
    <w:rsid w:val="00980A7E"/>
    <w:rsid w:val="00982366"/>
    <w:rsid w:val="009847B5"/>
    <w:rsid w:val="009919CA"/>
    <w:rsid w:val="009932F5"/>
    <w:rsid w:val="00996B3E"/>
    <w:rsid w:val="009A2DC1"/>
    <w:rsid w:val="009A4663"/>
    <w:rsid w:val="009A4890"/>
    <w:rsid w:val="009A60DD"/>
    <w:rsid w:val="009A6AF8"/>
    <w:rsid w:val="009A7BB3"/>
    <w:rsid w:val="009A7BDD"/>
    <w:rsid w:val="009A7BDE"/>
    <w:rsid w:val="009B1E43"/>
    <w:rsid w:val="009B3C17"/>
    <w:rsid w:val="009C09DA"/>
    <w:rsid w:val="009C11D5"/>
    <w:rsid w:val="009C2E01"/>
    <w:rsid w:val="009C5099"/>
    <w:rsid w:val="009C78C6"/>
    <w:rsid w:val="009D1584"/>
    <w:rsid w:val="009D4450"/>
    <w:rsid w:val="009E0230"/>
    <w:rsid w:val="009E3AD5"/>
    <w:rsid w:val="009E5799"/>
    <w:rsid w:val="009E5804"/>
    <w:rsid w:val="009F3EED"/>
    <w:rsid w:val="009F4676"/>
    <w:rsid w:val="009F5025"/>
    <w:rsid w:val="00A00FB9"/>
    <w:rsid w:val="00A02A49"/>
    <w:rsid w:val="00A03D60"/>
    <w:rsid w:val="00A061C9"/>
    <w:rsid w:val="00A12A1C"/>
    <w:rsid w:val="00A138D9"/>
    <w:rsid w:val="00A169AD"/>
    <w:rsid w:val="00A205C7"/>
    <w:rsid w:val="00A2196D"/>
    <w:rsid w:val="00A21F0E"/>
    <w:rsid w:val="00A23E29"/>
    <w:rsid w:val="00A23F37"/>
    <w:rsid w:val="00A264BD"/>
    <w:rsid w:val="00A33153"/>
    <w:rsid w:val="00A36E43"/>
    <w:rsid w:val="00A4330B"/>
    <w:rsid w:val="00A541F0"/>
    <w:rsid w:val="00A544BE"/>
    <w:rsid w:val="00A54FEB"/>
    <w:rsid w:val="00A6687D"/>
    <w:rsid w:val="00A675B0"/>
    <w:rsid w:val="00A74FDB"/>
    <w:rsid w:val="00A7583B"/>
    <w:rsid w:val="00A769A5"/>
    <w:rsid w:val="00A84318"/>
    <w:rsid w:val="00A90737"/>
    <w:rsid w:val="00A91F05"/>
    <w:rsid w:val="00A91F14"/>
    <w:rsid w:val="00A94093"/>
    <w:rsid w:val="00A94D75"/>
    <w:rsid w:val="00A95307"/>
    <w:rsid w:val="00A96FB1"/>
    <w:rsid w:val="00A97F9F"/>
    <w:rsid w:val="00AA2BDF"/>
    <w:rsid w:val="00AA5EA3"/>
    <w:rsid w:val="00AB5DAF"/>
    <w:rsid w:val="00AB6DA2"/>
    <w:rsid w:val="00AB7E87"/>
    <w:rsid w:val="00AC0926"/>
    <w:rsid w:val="00AC3241"/>
    <w:rsid w:val="00AC3B6B"/>
    <w:rsid w:val="00AC41E3"/>
    <w:rsid w:val="00AC48D2"/>
    <w:rsid w:val="00AD064D"/>
    <w:rsid w:val="00AD12E8"/>
    <w:rsid w:val="00AD19B7"/>
    <w:rsid w:val="00AD4572"/>
    <w:rsid w:val="00AD70FF"/>
    <w:rsid w:val="00AD7F23"/>
    <w:rsid w:val="00AE0398"/>
    <w:rsid w:val="00AE0F5B"/>
    <w:rsid w:val="00AE3A95"/>
    <w:rsid w:val="00AE40F4"/>
    <w:rsid w:val="00AF11C2"/>
    <w:rsid w:val="00AF4119"/>
    <w:rsid w:val="00AF581E"/>
    <w:rsid w:val="00B01FBF"/>
    <w:rsid w:val="00B03D52"/>
    <w:rsid w:val="00B04135"/>
    <w:rsid w:val="00B060C7"/>
    <w:rsid w:val="00B061D8"/>
    <w:rsid w:val="00B106C4"/>
    <w:rsid w:val="00B133BF"/>
    <w:rsid w:val="00B216A3"/>
    <w:rsid w:val="00B21CC8"/>
    <w:rsid w:val="00B22F64"/>
    <w:rsid w:val="00B24D4E"/>
    <w:rsid w:val="00B267D1"/>
    <w:rsid w:val="00B267D8"/>
    <w:rsid w:val="00B26F34"/>
    <w:rsid w:val="00B3070B"/>
    <w:rsid w:val="00B33C49"/>
    <w:rsid w:val="00B424D2"/>
    <w:rsid w:val="00B42FF1"/>
    <w:rsid w:val="00B4386D"/>
    <w:rsid w:val="00B442AE"/>
    <w:rsid w:val="00B47C70"/>
    <w:rsid w:val="00B50C4D"/>
    <w:rsid w:val="00B53BD7"/>
    <w:rsid w:val="00B56384"/>
    <w:rsid w:val="00B60195"/>
    <w:rsid w:val="00B6172B"/>
    <w:rsid w:val="00B625AF"/>
    <w:rsid w:val="00B62FCC"/>
    <w:rsid w:val="00B638E4"/>
    <w:rsid w:val="00B70A18"/>
    <w:rsid w:val="00B72C64"/>
    <w:rsid w:val="00B7480F"/>
    <w:rsid w:val="00B77F3C"/>
    <w:rsid w:val="00B80832"/>
    <w:rsid w:val="00B82CA5"/>
    <w:rsid w:val="00B848CA"/>
    <w:rsid w:val="00B8675A"/>
    <w:rsid w:val="00B86936"/>
    <w:rsid w:val="00B87BD6"/>
    <w:rsid w:val="00B955E5"/>
    <w:rsid w:val="00B95B34"/>
    <w:rsid w:val="00B96298"/>
    <w:rsid w:val="00BA2096"/>
    <w:rsid w:val="00BA2CC2"/>
    <w:rsid w:val="00BA71B5"/>
    <w:rsid w:val="00BB3105"/>
    <w:rsid w:val="00BB47B9"/>
    <w:rsid w:val="00BB7E0D"/>
    <w:rsid w:val="00BC26B1"/>
    <w:rsid w:val="00BC4667"/>
    <w:rsid w:val="00BC4734"/>
    <w:rsid w:val="00BC4A4F"/>
    <w:rsid w:val="00BC641B"/>
    <w:rsid w:val="00BD0CD7"/>
    <w:rsid w:val="00BD7A7A"/>
    <w:rsid w:val="00BE1E7D"/>
    <w:rsid w:val="00BE260A"/>
    <w:rsid w:val="00BE29C4"/>
    <w:rsid w:val="00BE62D2"/>
    <w:rsid w:val="00BE776F"/>
    <w:rsid w:val="00BF02C0"/>
    <w:rsid w:val="00BF1217"/>
    <w:rsid w:val="00BF332C"/>
    <w:rsid w:val="00BF4E86"/>
    <w:rsid w:val="00BF6B82"/>
    <w:rsid w:val="00C013DE"/>
    <w:rsid w:val="00C0286C"/>
    <w:rsid w:val="00C0298B"/>
    <w:rsid w:val="00C04E49"/>
    <w:rsid w:val="00C05B8B"/>
    <w:rsid w:val="00C064DF"/>
    <w:rsid w:val="00C06AD0"/>
    <w:rsid w:val="00C14D19"/>
    <w:rsid w:val="00C14F89"/>
    <w:rsid w:val="00C1502E"/>
    <w:rsid w:val="00C150C9"/>
    <w:rsid w:val="00C15464"/>
    <w:rsid w:val="00C172FB"/>
    <w:rsid w:val="00C17481"/>
    <w:rsid w:val="00C177AF"/>
    <w:rsid w:val="00C20C8D"/>
    <w:rsid w:val="00C21777"/>
    <w:rsid w:val="00C220BF"/>
    <w:rsid w:val="00C228F1"/>
    <w:rsid w:val="00C2370A"/>
    <w:rsid w:val="00C25679"/>
    <w:rsid w:val="00C30F64"/>
    <w:rsid w:val="00C367B9"/>
    <w:rsid w:val="00C44FF2"/>
    <w:rsid w:val="00C459B4"/>
    <w:rsid w:val="00C5021E"/>
    <w:rsid w:val="00C51D79"/>
    <w:rsid w:val="00C5257F"/>
    <w:rsid w:val="00C53525"/>
    <w:rsid w:val="00C54BD1"/>
    <w:rsid w:val="00C567D4"/>
    <w:rsid w:val="00C574B2"/>
    <w:rsid w:val="00C60325"/>
    <w:rsid w:val="00C61275"/>
    <w:rsid w:val="00C653C2"/>
    <w:rsid w:val="00C70E99"/>
    <w:rsid w:val="00C71250"/>
    <w:rsid w:val="00C73845"/>
    <w:rsid w:val="00C73D08"/>
    <w:rsid w:val="00C75C19"/>
    <w:rsid w:val="00C76DD4"/>
    <w:rsid w:val="00C76FBE"/>
    <w:rsid w:val="00C77559"/>
    <w:rsid w:val="00C8462B"/>
    <w:rsid w:val="00C847E2"/>
    <w:rsid w:val="00C8574F"/>
    <w:rsid w:val="00C86801"/>
    <w:rsid w:val="00C871B3"/>
    <w:rsid w:val="00C90D24"/>
    <w:rsid w:val="00C936BD"/>
    <w:rsid w:val="00C94152"/>
    <w:rsid w:val="00C943D5"/>
    <w:rsid w:val="00C9531A"/>
    <w:rsid w:val="00C96730"/>
    <w:rsid w:val="00CA0BCB"/>
    <w:rsid w:val="00CA0FAD"/>
    <w:rsid w:val="00CA2B93"/>
    <w:rsid w:val="00CA574E"/>
    <w:rsid w:val="00CA7812"/>
    <w:rsid w:val="00CB0FEE"/>
    <w:rsid w:val="00CB6235"/>
    <w:rsid w:val="00CC099F"/>
    <w:rsid w:val="00CC1CCF"/>
    <w:rsid w:val="00CC63D2"/>
    <w:rsid w:val="00CC707C"/>
    <w:rsid w:val="00CD039A"/>
    <w:rsid w:val="00CD1CC7"/>
    <w:rsid w:val="00CD2336"/>
    <w:rsid w:val="00CD4288"/>
    <w:rsid w:val="00CD4FE0"/>
    <w:rsid w:val="00CE4969"/>
    <w:rsid w:val="00CE5B79"/>
    <w:rsid w:val="00CE5C16"/>
    <w:rsid w:val="00CE7DDD"/>
    <w:rsid w:val="00CF093F"/>
    <w:rsid w:val="00CF1893"/>
    <w:rsid w:val="00CF1B04"/>
    <w:rsid w:val="00CF4C0C"/>
    <w:rsid w:val="00CF7161"/>
    <w:rsid w:val="00D02491"/>
    <w:rsid w:val="00D0474E"/>
    <w:rsid w:val="00D0571E"/>
    <w:rsid w:val="00D06E0E"/>
    <w:rsid w:val="00D1005B"/>
    <w:rsid w:val="00D1464D"/>
    <w:rsid w:val="00D14754"/>
    <w:rsid w:val="00D15C6A"/>
    <w:rsid w:val="00D17487"/>
    <w:rsid w:val="00D17B58"/>
    <w:rsid w:val="00D25A32"/>
    <w:rsid w:val="00D33050"/>
    <w:rsid w:val="00D33871"/>
    <w:rsid w:val="00D34753"/>
    <w:rsid w:val="00D42C34"/>
    <w:rsid w:val="00D44267"/>
    <w:rsid w:val="00D44D68"/>
    <w:rsid w:val="00D457B1"/>
    <w:rsid w:val="00D463F5"/>
    <w:rsid w:val="00D465D4"/>
    <w:rsid w:val="00D46D3C"/>
    <w:rsid w:val="00D46FB5"/>
    <w:rsid w:val="00D47E46"/>
    <w:rsid w:val="00D53EC1"/>
    <w:rsid w:val="00D556B1"/>
    <w:rsid w:val="00D6101D"/>
    <w:rsid w:val="00D64825"/>
    <w:rsid w:val="00D66590"/>
    <w:rsid w:val="00D7414E"/>
    <w:rsid w:val="00D74D56"/>
    <w:rsid w:val="00D767A3"/>
    <w:rsid w:val="00D76B5C"/>
    <w:rsid w:val="00D80AB9"/>
    <w:rsid w:val="00D81011"/>
    <w:rsid w:val="00D8223B"/>
    <w:rsid w:val="00D839A5"/>
    <w:rsid w:val="00D854E1"/>
    <w:rsid w:val="00D92B37"/>
    <w:rsid w:val="00D931C4"/>
    <w:rsid w:val="00D9478B"/>
    <w:rsid w:val="00DA2332"/>
    <w:rsid w:val="00DA31BA"/>
    <w:rsid w:val="00DA31EC"/>
    <w:rsid w:val="00DA6AB7"/>
    <w:rsid w:val="00DB14EC"/>
    <w:rsid w:val="00DB20A4"/>
    <w:rsid w:val="00DB29AA"/>
    <w:rsid w:val="00DB5AE9"/>
    <w:rsid w:val="00DC1F31"/>
    <w:rsid w:val="00DC4E49"/>
    <w:rsid w:val="00DC4FA3"/>
    <w:rsid w:val="00DD1320"/>
    <w:rsid w:val="00DD3034"/>
    <w:rsid w:val="00DD40FE"/>
    <w:rsid w:val="00DD538A"/>
    <w:rsid w:val="00DD619F"/>
    <w:rsid w:val="00DD696C"/>
    <w:rsid w:val="00DD6C58"/>
    <w:rsid w:val="00DD7001"/>
    <w:rsid w:val="00DD7E09"/>
    <w:rsid w:val="00DE33BF"/>
    <w:rsid w:val="00DE4011"/>
    <w:rsid w:val="00DE4283"/>
    <w:rsid w:val="00DE5B8B"/>
    <w:rsid w:val="00DE609C"/>
    <w:rsid w:val="00DE68A3"/>
    <w:rsid w:val="00DE6A9A"/>
    <w:rsid w:val="00DE79D6"/>
    <w:rsid w:val="00DF3199"/>
    <w:rsid w:val="00DF32AA"/>
    <w:rsid w:val="00DF4C6E"/>
    <w:rsid w:val="00DF53EF"/>
    <w:rsid w:val="00DF7B4D"/>
    <w:rsid w:val="00E007B5"/>
    <w:rsid w:val="00E00960"/>
    <w:rsid w:val="00E00BB5"/>
    <w:rsid w:val="00E05B20"/>
    <w:rsid w:val="00E06C80"/>
    <w:rsid w:val="00E06CD8"/>
    <w:rsid w:val="00E124D7"/>
    <w:rsid w:val="00E156D8"/>
    <w:rsid w:val="00E1594E"/>
    <w:rsid w:val="00E166DE"/>
    <w:rsid w:val="00E2019C"/>
    <w:rsid w:val="00E22A00"/>
    <w:rsid w:val="00E23ED9"/>
    <w:rsid w:val="00E24E36"/>
    <w:rsid w:val="00E25AC5"/>
    <w:rsid w:val="00E33969"/>
    <w:rsid w:val="00E33E86"/>
    <w:rsid w:val="00E34CA0"/>
    <w:rsid w:val="00E35D0C"/>
    <w:rsid w:val="00E36573"/>
    <w:rsid w:val="00E369C1"/>
    <w:rsid w:val="00E3708A"/>
    <w:rsid w:val="00E40E1B"/>
    <w:rsid w:val="00E41351"/>
    <w:rsid w:val="00E425FB"/>
    <w:rsid w:val="00E428AC"/>
    <w:rsid w:val="00E43DC2"/>
    <w:rsid w:val="00E461F3"/>
    <w:rsid w:val="00E5255F"/>
    <w:rsid w:val="00E526AB"/>
    <w:rsid w:val="00E600A9"/>
    <w:rsid w:val="00E60A6F"/>
    <w:rsid w:val="00E6494C"/>
    <w:rsid w:val="00E724C1"/>
    <w:rsid w:val="00E72CCC"/>
    <w:rsid w:val="00E73813"/>
    <w:rsid w:val="00E772AF"/>
    <w:rsid w:val="00E80816"/>
    <w:rsid w:val="00E86294"/>
    <w:rsid w:val="00E906FF"/>
    <w:rsid w:val="00E919D2"/>
    <w:rsid w:val="00E9482F"/>
    <w:rsid w:val="00E95F8C"/>
    <w:rsid w:val="00E96339"/>
    <w:rsid w:val="00EA5903"/>
    <w:rsid w:val="00EA6A75"/>
    <w:rsid w:val="00EB1CD4"/>
    <w:rsid w:val="00EB2F74"/>
    <w:rsid w:val="00EC2FBE"/>
    <w:rsid w:val="00EC338D"/>
    <w:rsid w:val="00EC4DAB"/>
    <w:rsid w:val="00ED2141"/>
    <w:rsid w:val="00ED31C9"/>
    <w:rsid w:val="00ED45E4"/>
    <w:rsid w:val="00ED6A02"/>
    <w:rsid w:val="00EE17F7"/>
    <w:rsid w:val="00EE5B5A"/>
    <w:rsid w:val="00EF03CB"/>
    <w:rsid w:val="00EF53CF"/>
    <w:rsid w:val="00F002BC"/>
    <w:rsid w:val="00F02A4D"/>
    <w:rsid w:val="00F0455A"/>
    <w:rsid w:val="00F07319"/>
    <w:rsid w:val="00F10406"/>
    <w:rsid w:val="00F10990"/>
    <w:rsid w:val="00F10F65"/>
    <w:rsid w:val="00F12960"/>
    <w:rsid w:val="00F12BB5"/>
    <w:rsid w:val="00F13D47"/>
    <w:rsid w:val="00F151B2"/>
    <w:rsid w:val="00F163B6"/>
    <w:rsid w:val="00F203D8"/>
    <w:rsid w:val="00F24C03"/>
    <w:rsid w:val="00F24DD2"/>
    <w:rsid w:val="00F267B2"/>
    <w:rsid w:val="00F26E2F"/>
    <w:rsid w:val="00F26FAB"/>
    <w:rsid w:val="00F27438"/>
    <w:rsid w:val="00F30C51"/>
    <w:rsid w:val="00F31CE4"/>
    <w:rsid w:val="00F40BC8"/>
    <w:rsid w:val="00F42319"/>
    <w:rsid w:val="00F42909"/>
    <w:rsid w:val="00F52081"/>
    <w:rsid w:val="00F5262A"/>
    <w:rsid w:val="00F55707"/>
    <w:rsid w:val="00F60FEE"/>
    <w:rsid w:val="00F6545D"/>
    <w:rsid w:val="00F67AE6"/>
    <w:rsid w:val="00F71DD6"/>
    <w:rsid w:val="00F749D7"/>
    <w:rsid w:val="00F80B2C"/>
    <w:rsid w:val="00F8115D"/>
    <w:rsid w:val="00F829D0"/>
    <w:rsid w:val="00F85672"/>
    <w:rsid w:val="00F86D63"/>
    <w:rsid w:val="00F902B9"/>
    <w:rsid w:val="00F97CFF"/>
    <w:rsid w:val="00FA0EEF"/>
    <w:rsid w:val="00FA12B7"/>
    <w:rsid w:val="00FA2749"/>
    <w:rsid w:val="00FA6DFD"/>
    <w:rsid w:val="00FA757D"/>
    <w:rsid w:val="00FB17F5"/>
    <w:rsid w:val="00FB3FA2"/>
    <w:rsid w:val="00FB5219"/>
    <w:rsid w:val="00FB772F"/>
    <w:rsid w:val="00FB77DD"/>
    <w:rsid w:val="00FC779A"/>
    <w:rsid w:val="00FC7FA0"/>
    <w:rsid w:val="00FD16F2"/>
    <w:rsid w:val="00FD3AAA"/>
    <w:rsid w:val="00FD4B4B"/>
    <w:rsid w:val="00FD71C3"/>
    <w:rsid w:val="00FD73DC"/>
    <w:rsid w:val="00FE4C1B"/>
    <w:rsid w:val="00FE7634"/>
    <w:rsid w:val="00FE7A61"/>
    <w:rsid w:val="00FF1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9ebe1,#eef0e8,#f6f7f3"/>
    </o:shapedefaults>
    <o:shapelayout v:ext="edit">
      <o:idmap v:ext="edit" data="1"/>
    </o:shapelayout>
  </w:shapeDefaults>
  <w:decimalSymbol w:val=","/>
  <w:listSeparator w:val=";"/>
  <w14:docId w14:val="0FDB4CCC"/>
  <w15:docId w15:val="{E6773A42-9F44-4BA9-86F9-80899275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5570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RR level 2"/>
    <w:basedOn w:val="a"/>
    <w:next w:val="numberedparas"/>
    <w:link w:val="20"/>
    <w:qFormat/>
    <w:rsid w:val="003D7DBB"/>
    <w:pPr>
      <w:keepNext/>
      <w:numPr>
        <w:ilvl w:val="1"/>
        <w:numId w:val="1"/>
      </w:numPr>
      <w:spacing w:before="360" w:after="60" w:line="240" w:lineRule="auto"/>
      <w:outlineLvl w:val="1"/>
    </w:pPr>
    <w:rPr>
      <w:rFonts w:ascii="Cambria" w:eastAsia="Cambria" w:hAnsi="Cambria" w:cs="Arial"/>
      <w:b/>
      <w:bCs/>
      <w:i/>
      <w:iCs/>
      <w:color w:val="366B96"/>
      <w:sz w:val="24"/>
      <w:szCs w:val="28"/>
      <w:lang w:val="en-US"/>
    </w:rPr>
  </w:style>
  <w:style w:type="paragraph" w:styleId="3">
    <w:name w:val="heading 3"/>
    <w:aliases w:val="RR level 3"/>
    <w:basedOn w:val="2"/>
    <w:next w:val="a"/>
    <w:link w:val="30"/>
    <w:qFormat/>
    <w:rsid w:val="00694BE1"/>
    <w:pPr>
      <w:numPr>
        <w:ilvl w:val="2"/>
      </w:numPr>
      <w:outlineLvl w:val="2"/>
    </w:pPr>
    <w:rPr>
      <w:i w:val="0"/>
      <w:kern w:val="32"/>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RR level 2 Знак"/>
    <w:basedOn w:val="a0"/>
    <w:link w:val="2"/>
    <w:rsid w:val="003D7DBB"/>
    <w:rPr>
      <w:rFonts w:ascii="Cambria" w:eastAsia="Cambria" w:hAnsi="Cambria" w:cs="Arial"/>
      <w:b/>
      <w:bCs/>
      <w:i/>
      <w:iCs/>
      <w:color w:val="366B96"/>
      <w:sz w:val="24"/>
      <w:szCs w:val="28"/>
      <w:lang w:val="en-US"/>
    </w:rPr>
  </w:style>
  <w:style w:type="character" w:customStyle="1" w:styleId="30">
    <w:name w:val="Заголовок 3 Знак"/>
    <w:aliases w:val="RR level 3 Знак"/>
    <w:basedOn w:val="a0"/>
    <w:link w:val="3"/>
    <w:rsid w:val="00694BE1"/>
    <w:rPr>
      <w:rFonts w:ascii="Cambria" w:eastAsia="Cambria" w:hAnsi="Cambria" w:cs="Arial"/>
      <w:b/>
      <w:bCs/>
      <w:iCs/>
      <w:color w:val="366B96"/>
      <w:kern w:val="32"/>
      <w:sz w:val="24"/>
      <w:szCs w:val="28"/>
      <w:lang w:val="en-GB" w:eastAsia="en-GB"/>
    </w:rPr>
  </w:style>
  <w:style w:type="paragraph" w:customStyle="1" w:styleId="numberedparas">
    <w:name w:val="numbered paras"/>
    <w:basedOn w:val="a"/>
    <w:rsid w:val="00694BE1"/>
    <w:pPr>
      <w:numPr>
        <w:numId w:val="2"/>
      </w:numPr>
      <w:spacing w:before="120" w:after="120" w:line="240" w:lineRule="auto"/>
      <w:jc w:val="both"/>
    </w:pPr>
    <w:rPr>
      <w:rFonts w:ascii="Cambria" w:eastAsia="Cambria" w:hAnsi="Cambria" w:cs="Times New Roman"/>
      <w:sz w:val="24"/>
      <w:szCs w:val="24"/>
      <w:lang w:val="en-GB" w:eastAsia="en-GB"/>
    </w:rPr>
  </w:style>
  <w:style w:type="paragraph" w:styleId="a3">
    <w:name w:val="Balloon Text"/>
    <w:basedOn w:val="a"/>
    <w:link w:val="a4"/>
    <w:uiPriority w:val="99"/>
    <w:semiHidden/>
    <w:unhideWhenUsed/>
    <w:rsid w:val="00694B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4BE1"/>
    <w:rPr>
      <w:rFonts w:ascii="Tahoma" w:hAnsi="Tahoma" w:cs="Tahoma"/>
      <w:sz w:val="16"/>
      <w:szCs w:val="16"/>
      <w:lang w:val="ro-RO"/>
    </w:rPr>
  </w:style>
  <w:style w:type="paragraph" w:customStyle="1" w:styleId="Boxedstandards">
    <w:name w:val="Boxed standards"/>
    <w:basedOn w:val="a"/>
    <w:next w:val="numberedparas"/>
    <w:rsid w:val="008F7305"/>
    <w:pPr>
      <w:pBdr>
        <w:top w:val="single" w:sz="4" w:space="1" w:color="auto"/>
        <w:left w:val="single" w:sz="4" w:space="4" w:color="auto"/>
        <w:bottom w:val="single" w:sz="4" w:space="1" w:color="auto"/>
        <w:right w:val="single" w:sz="4" w:space="4" w:color="auto"/>
      </w:pBdr>
      <w:spacing w:line="240" w:lineRule="auto"/>
      <w:ind w:left="720"/>
    </w:pPr>
    <w:rPr>
      <w:rFonts w:ascii="Cambria" w:eastAsia="Times New Roman" w:hAnsi="Cambria" w:cs="Times New Roman"/>
      <w:i/>
      <w:sz w:val="24"/>
      <w:szCs w:val="24"/>
      <w:lang w:val="en-GB" w:eastAsia="en-GB"/>
    </w:rPr>
  </w:style>
  <w:style w:type="paragraph" w:customStyle="1" w:styleId="Bulletlist">
    <w:name w:val="Bullet list"/>
    <w:basedOn w:val="numberedparas"/>
    <w:rsid w:val="008F7305"/>
    <w:pPr>
      <w:numPr>
        <w:numId w:val="0"/>
      </w:numPr>
    </w:pPr>
  </w:style>
  <w:style w:type="paragraph" w:customStyle="1" w:styleId="Table">
    <w:name w:val="Table"/>
    <w:basedOn w:val="a"/>
    <w:rsid w:val="008F7305"/>
    <w:pPr>
      <w:tabs>
        <w:tab w:val="left" w:pos="567"/>
      </w:tabs>
      <w:spacing w:before="60" w:after="60" w:line="240" w:lineRule="auto"/>
    </w:pPr>
    <w:rPr>
      <w:rFonts w:ascii="Times New Roman" w:eastAsia="Cambria" w:hAnsi="Times New Roman" w:cs="Times New Roman"/>
      <w:sz w:val="20"/>
      <w:lang w:val="en-GB"/>
    </w:rPr>
  </w:style>
  <w:style w:type="paragraph" w:customStyle="1" w:styleId="Tableindent">
    <w:name w:val="Table indent"/>
    <w:basedOn w:val="a"/>
    <w:rsid w:val="008F7305"/>
    <w:pPr>
      <w:numPr>
        <w:numId w:val="4"/>
      </w:numPr>
      <w:spacing w:after="60" w:line="240" w:lineRule="auto"/>
    </w:pPr>
    <w:rPr>
      <w:rFonts w:ascii="Times New Roman" w:eastAsia="Cambria" w:hAnsi="Times New Roman" w:cs="Times New Roman"/>
      <w:sz w:val="20"/>
      <w:szCs w:val="24"/>
      <w:lang w:val="en-GB" w:eastAsia="en-GB"/>
    </w:rPr>
  </w:style>
  <w:style w:type="paragraph" w:styleId="a5">
    <w:name w:val="List Paragraph"/>
    <w:basedOn w:val="a"/>
    <w:uiPriority w:val="34"/>
    <w:qFormat/>
    <w:rsid w:val="00B21CC8"/>
    <w:pPr>
      <w:spacing w:after="160" w:line="259" w:lineRule="auto"/>
      <w:ind w:left="720"/>
      <w:contextualSpacing/>
    </w:pPr>
    <w:rPr>
      <w:lang w:val="en-US"/>
    </w:rPr>
  </w:style>
  <w:style w:type="character" w:customStyle="1" w:styleId="normaltextrun">
    <w:name w:val="normaltextrun"/>
    <w:basedOn w:val="a0"/>
    <w:rsid w:val="00AF4119"/>
  </w:style>
  <w:style w:type="character" w:customStyle="1" w:styleId="eop">
    <w:name w:val="eop"/>
    <w:basedOn w:val="a0"/>
    <w:rsid w:val="00AF4119"/>
  </w:style>
  <w:style w:type="paragraph" w:customStyle="1" w:styleId="paragraph">
    <w:name w:val="paragraph"/>
    <w:basedOn w:val="a"/>
    <w:rsid w:val="000127F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annotation reference"/>
    <w:basedOn w:val="a0"/>
    <w:uiPriority w:val="99"/>
    <w:semiHidden/>
    <w:unhideWhenUsed/>
    <w:rsid w:val="00B87BD6"/>
    <w:rPr>
      <w:sz w:val="16"/>
      <w:szCs w:val="16"/>
    </w:rPr>
  </w:style>
  <w:style w:type="paragraph" w:styleId="a7">
    <w:name w:val="annotation text"/>
    <w:basedOn w:val="a"/>
    <w:link w:val="a8"/>
    <w:uiPriority w:val="99"/>
    <w:semiHidden/>
    <w:unhideWhenUsed/>
    <w:rsid w:val="00B87BD6"/>
    <w:pPr>
      <w:spacing w:after="160" w:line="240" w:lineRule="auto"/>
    </w:pPr>
    <w:rPr>
      <w:sz w:val="20"/>
      <w:szCs w:val="20"/>
      <w:lang w:val="en-US"/>
    </w:rPr>
  </w:style>
  <w:style w:type="character" w:customStyle="1" w:styleId="a8">
    <w:name w:val="Текст примечания Знак"/>
    <w:basedOn w:val="a0"/>
    <w:link w:val="a7"/>
    <w:uiPriority w:val="99"/>
    <w:semiHidden/>
    <w:rsid w:val="00B87BD6"/>
    <w:rPr>
      <w:sz w:val="20"/>
      <w:szCs w:val="20"/>
      <w:lang w:val="en-US"/>
    </w:rPr>
  </w:style>
  <w:style w:type="table" w:styleId="a9">
    <w:name w:val="Table Grid"/>
    <w:basedOn w:val="a1"/>
    <w:uiPriority w:val="39"/>
    <w:rsid w:val="00A23F3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ab"/>
    <w:uiPriority w:val="1"/>
    <w:qFormat/>
    <w:rsid w:val="00FF156E"/>
    <w:pPr>
      <w:spacing w:after="0" w:line="240" w:lineRule="auto"/>
    </w:pPr>
    <w:rPr>
      <w:lang w:val="ro-RO" w:eastAsia="ro-RO"/>
    </w:rPr>
  </w:style>
  <w:style w:type="character" w:customStyle="1" w:styleId="ab">
    <w:name w:val="Без интервала Знак"/>
    <w:basedOn w:val="a0"/>
    <w:link w:val="aa"/>
    <w:uiPriority w:val="1"/>
    <w:rsid w:val="00FF156E"/>
    <w:rPr>
      <w:rFonts w:eastAsiaTheme="minorEastAsia"/>
      <w:lang w:val="ro-RO" w:eastAsia="ro-RO"/>
    </w:rPr>
  </w:style>
  <w:style w:type="paragraph" w:styleId="ac">
    <w:name w:val="header"/>
    <w:basedOn w:val="a"/>
    <w:link w:val="ad"/>
    <w:uiPriority w:val="99"/>
    <w:unhideWhenUsed/>
    <w:rsid w:val="00571499"/>
    <w:pPr>
      <w:tabs>
        <w:tab w:val="center" w:pos="4536"/>
        <w:tab w:val="right" w:pos="9072"/>
      </w:tabs>
      <w:spacing w:after="0" w:line="240" w:lineRule="auto"/>
    </w:pPr>
  </w:style>
  <w:style w:type="character" w:customStyle="1" w:styleId="ad">
    <w:name w:val="Верхний колонтитул Знак"/>
    <w:basedOn w:val="a0"/>
    <w:link w:val="ac"/>
    <w:uiPriority w:val="99"/>
    <w:rsid w:val="00571499"/>
    <w:rPr>
      <w:lang w:val="ro-RO"/>
    </w:rPr>
  </w:style>
  <w:style w:type="paragraph" w:styleId="ae">
    <w:name w:val="footer"/>
    <w:basedOn w:val="a"/>
    <w:link w:val="af"/>
    <w:uiPriority w:val="99"/>
    <w:unhideWhenUsed/>
    <w:rsid w:val="00571499"/>
    <w:pPr>
      <w:tabs>
        <w:tab w:val="center" w:pos="4536"/>
        <w:tab w:val="right" w:pos="9072"/>
      </w:tabs>
      <w:spacing w:after="0" w:line="240" w:lineRule="auto"/>
    </w:pPr>
  </w:style>
  <w:style w:type="character" w:customStyle="1" w:styleId="af">
    <w:name w:val="Нижний колонтитул Знак"/>
    <w:basedOn w:val="a0"/>
    <w:link w:val="ae"/>
    <w:uiPriority w:val="99"/>
    <w:rsid w:val="00571499"/>
    <w:rPr>
      <w:lang w:val="ro-RO"/>
    </w:rPr>
  </w:style>
  <w:style w:type="character" w:customStyle="1" w:styleId="10">
    <w:name w:val="Заголовок 1 Знак"/>
    <w:basedOn w:val="a0"/>
    <w:link w:val="1"/>
    <w:uiPriority w:val="9"/>
    <w:rsid w:val="00F55707"/>
    <w:rPr>
      <w:rFonts w:asciiTheme="majorHAnsi" w:eastAsiaTheme="majorEastAsia" w:hAnsiTheme="majorHAnsi" w:cstheme="majorBidi"/>
      <w:color w:val="365F91" w:themeColor="accent1" w:themeShade="BF"/>
      <w:sz w:val="32"/>
      <w:szCs w:val="32"/>
      <w:lang w:val="ro-RO"/>
    </w:rPr>
  </w:style>
  <w:style w:type="paragraph" w:styleId="af0">
    <w:name w:val="TOC Heading"/>
    <w:basedOn w:val="1"/>
    <w:next w:val="a"/>
    <w:uiPriority w:val="39"/>
    <w:unhideWhenUsed/>
    <w:qFormat/>
    <w:rsid w:val="00672909"/>
    <w:pPr>
      <w:spacing w:line="259" w:lineRule="auto"/>
      <w:outlineLvl w:val="9"/>
    </w:pPr>
    <w:rPr>
      <w:lang w:eastAsia="ro-RO"/>
    </w:rPr>
  </w:style>
  <w:style w:type="paragraph" w:styleId="11">
    <w:name w:val="toc 1"/>
    <w:basedOn w:val="a"/>
    <w:next w:val="a"/>
    <w:autoRedefine/>
    <w:uiPriority w:val="39"/>
    <w:unhideWhenUsed/>
    <w:rsid w:val="00672909"/>
    <w:pPr>
      <w:spacing w:after="100"/>
    </w:pPr>
  </w:style>
  <w:style w:type="paragraph" w:styleId="21">
    <w:name w:val="toc 2"/>
    <w:basedOn w:val="a"/>
    <w:next w:val="a"/>
    <w:autoRedefine/>
    <w:uiPriority w:val="39"/>
    <w:unhideWhenUsed/>
    <w:rsid w:val="00672909"/>
    <w:pPr>
      <w:spacing w:after="100"/>
      <w:ind w:left="220"/>
    </w:pPr>
  </w:style>
  <w:style w:type="paragraph" w:styleId="31">
    <w:name w:val="toc 3"/>
    <w:basedOn w:val="a"/>
    <w:next w:val="a"/>
    <w:autoRedefine/>
    <w:uiPriority w:val="39"/>
    <w:unhideWhenUsed/>
    <w:rsid w:val="00672909"/>
    <w:pPr>
      <w:spacing w:after="100"/>
      <w:ind w:left="440"/>
    </w:pPr>
  </w:style>
  <w:style w:type="character" w:styleId="af1">
    <w:name w:val="Hyperlink"/>
    <w:basedOn w:val="a0"/>
    <w:uiPriority w:val="99"/>
    <w:unhideWhenUsed/>
    <w:rsid w:val="00672909"/>
    <w:rPr>
      <w:color w:val="0000FF" w:themeColor="hyperlink"/>
      <w:u w:val="single"/>
    </w:rPr>
  </w:style>
  <w:style w:type="paragraph" w:customStyle="1" w:styleId="Default">
    <w:name w:val="Default"/>
    <w:rsid w:val="00493EEE"/>
    <w:pPr>
      <w:autoSpaceDE w:val="0"/>
      <w:autoSpaceDN w:val="0"/>
      <w:adjustRightInd w:val="0"/>
      <w:spacing w:after="0" w:line="240" w:lineRule="auto"/>
    </w:pPr>
    <w:rPr>
      <w:rFonts w:ascii="Arial" w:hAnsi="Arial" w:cs="Arial"/>
      <w:color w:val="000000"/>
      <w:sz w:val="24"/>
      <w:szCs w:val="24"/>
      <w:lang w:val="ro-RO"/>
    </w:rPr>
  </w:style>
  <w:style w:type="paragraph" w:styleId="af2">
    <w:name w:val="footnote text"/>
    <w:basedOn w:val="a"/>
    <w:link w:val="af3"/>
    <w:uiPriority w:val="99"/>
    <w:semiHidden/>
    <w:unhideWhenUsed/>
    <w:rsid w:val="00E461F3"/>
    <w:pPr>
      <w:spacing w:after="0" w:line="240" w:lineRule="auto"/>
    </w:pPr>
    <w:rPr>
      <w:sz w:val="20"/>
      <w:szCs w:val="20"/>
    </w:rPr>
  </w:style>
  <w:style w:type="character" w:customStyle="1" w:styleId="af3">
    <w:name w:val="Текст сноски Знак"/>
    <w:basedOn w:val="a0"/>
    <w:link w:val="af2"/>
    <w:uiPriority w:val="99"/>
    <w:semiHidden/>
    <w:rsid w:val="00E461F3"/>
    <w:rPr>
      <w:sz w:val="20"/>
      <w:szCs w:val="20"/>
      <w:lang w:val="ro-RO"/>
    </w:rPr>
  </w:style>
  <w:style w:type="character" w:styleId="af4">
    <w:name w:val="footnote reference"/>
    <w:basedOn w:val="a0"/>
    <w:uiPriority w:val="99"/>
    <w:semiHidden/>
    <w:unhideWhenUsed/>
    <w:rsid w:val="00E461F3"/>
    <w:rPr>
      <w:vertAlign w:val="superscript"/>
    </w:rPr>
  </w:style>
  <w:style w:type="paragraph" w:styleId="af5">
    <w:name w:val="annotation subject"/>
    <w:basedOn w:val="a7"/>
    <w:next w:val="a7"/>
    <w:link w:val="af6"/>
    <w:uiPriority w:val="99"/>
    <w:semiHidden/>
    <w:unhideWhenUsed/>
    <w:rsid w:val="000D7199"/>
    <w:pPr>
      <w:spacing w:after="200"/>
    </w:pPr>
    <w:rPr>
      <w:b/>
      <w:bCs/>
      <w:lang w:val="fr-FR"/>
    </w:rPr>
  </w:style>
  <w:style w:type="character" w:customStyle="1" w:styleId="af6">
    <w:name w:val="Тема примечания Знак"/>
    <w:basedOn w:val="a8"/>
    <w:link w:val="af5"/>
    <w:uiPriority w:val="99"/>
    <w:semiHidden/>
    <w:rsid w:val="000D7199"/>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077927">
      <w:bodyDiv w:val="1"/>
      <w:marLeft w:val="0"/>
      <w:marRight w:val="0"/>
      <w:marTop w:val="0"/>
      <w:marBottom w:val="0"/>
      <w:divBdr>
        <w:top w:val="none" w:sz="0" w:space="0" w:color="auto"/>
        <w:left w:val="none" w:sz="0" w:space="0" w:color="auto"/>
        <w:bottom w:val="none" w:sz="0" w:space="0" w:color="auto"/>
        <w:right w:val="none" w:sz="0" w:space="0" w:color="auto"/>
      </w:divBdr>
    </w:div>
    <w:div w:id="638070853">
      <w:bodyDiv w:val="1"/>
      <w:marLeft w:val="0"/>
      <w:marRight w:val="0"/>
      <w:marTop w:val="0"/>
      <w:marBottom w:val="0"/>
      <w:divBdr>
        <w:top w:val="none" w:sz="0" w:space="0" w:color="auto"/>
        <w:left w:val="none" w:sz="0" w:space="0" w:color="auto"/>
        <w:bottom w:val="none" w:sz="0" w:space="0" w:color="auto"/>
        <w:right w:val="none" w:sz="0" w:space="0" w:color="auto"/>
      </w:divBdr>
      <w:divsChild>
        <w:div w:id="940989692">
          <w:marLeft w:val="317"/>
          <w:marRight w:val="0"/>
          <w:marTop w:val="216"/>
          <w:marBottom w:val="0"/>
          <w:divBdr>
            <w:top w:val="none" w:sz="0" w:space="0" w:color="auto"/>
            <w:left w:val="none" w:sz="0" w:space="0" w:color="auto"/>
            <w:bottom w:val="none" w:sz="0" w:space="0" w:color="auto"/>
            <w:right w:val="none" w:sz="0" w:space="0" w:color="auto"/>
          </w:divBdr>
        </w:div>
        <w:div w:id="1511607260">
          <w:marLeft w:val="317"/>
          <w:marRight w:val="0"/>
          <w:marTop w:val="216"/>
          <w:marBottom w:val="0"/>
          <w:divBdr>
            <w:top w:val="none" w:sz="0" w:space="0" w:color="auto"/>
            <w:left w:val="none" w:sz="0" w:space="0" w:color="auto"/>
            <w:bottom w:val="none" w:sz="0" w:space="0" w:color="auto"/>
            <w:right w:val="none" w:sz="0" w:space="0" w:color="auto"/>
          </w:divBdr>
        </w:div>
        <w:div w:id="1453355150">
          <w:marLeft w:val="317"/>
          <w:marRight w:val="0"/>
          <w:marTop w:val="216"/>
          <w:marBottom w:val="0"/>
          <w:divBdr>
            <w:top w:val="none" w:sz="0" w:space="0" w:color="auto"/>
            <w:left w:val="none" w:sz="0" w:space="0" w:color="auto"/>
            <w:bottom w:val="none" w:sz="0" w:space="0" w:color="auto"/>
            <w:right w:val="none" w:sz="0" w:space="0" w:color="auto"/>
          </w:divBdr>
        </w:div>
      </w:divsChild>
    </w:div>
    <w:div w:id="663122967">
      <w:bodyDiv w:val="1"/>
      <w:marLeft w:val="0"/>
      <w:marRight w:val="0"/>
      <w:marTop w:val="0"/>
      <w:marBottom w:val="0"/>
      <w:divBdr>
        <w:top w:val="none" w:sz="0" w:space="0" w:color="auto"/>
        <w:left w:val="none" w:sz="0" w:space="0" w:color="auto"/>
        <w:bottom w:val="none" w:sz="0" w:space="0" w:color="auto"/>
        <w:right w:val="none" w:sz="0" w:space="0" w:color="auto"/>
      </w:divBdr>
    </w:div>
    <w:div w:id="839273431">
      <w:bodyDiv w:val="1"/>
      <w:marLeft w:val="0"/>
      <w:marRight w:val="0"/>
      <w:marTop w:val="0"/>
      <w:marBottom w:val="0"/>
      <w:divBdr>
        <w:top w:val="none" w:sz="0" w:space="0" w:color="auto"/>
        <w:left w:val="none" w:sz="0" w:space="0" w:color="auto"/>
        <w:bottom w:val="none" w:sz="0" w:space="0" w:color="auto"/>
        <w:right w:val="none" w:sz="0" w:space="0" w:color="auto"/>
      </w:divBdr>
    </w:div>
    <w:div w:id="929659260">
      <w:bodyDiv w:val="1"/>
      <w:marLeft w:val="0"/>
      <w:marRight w:val="0"/>
      <w:marTop w:val="0"/>
      <w:marBottom w:val="0"/>
      <w:divBdr>
        <w:top w:val="none" w:sz="0" w:space="0" w:color="auto"/>
        <w:left w:val="none" w:sz="0" w:space="0" w:color="auto"/>
        <w:bottom w:val="none" w:sz="0" w:space="0" w:color="auto"/>
        <w:right w:val="none" w:sz="0" w:space="0" w:color="auto"/>
      </w:divBdr>
    </w:div>
    <w:div w:id="1077094898">
      <w:bodyDiv w:val="1"/>
      <w:marLeft w:val="0"/>
      <w:marRight w:val="0"/>
      <w:marTop w:val="0"/>
      <w:marBottom w:val="0"/>
      <w:divBdr>
        <w:top w:val="none" w:sz="0" w:space="0" w:color="auto"/>
        <w:left w:val="none" w:sz="0" w:space="0" w:color="auto"/>
        <w:bottom w:val="none" w:sz="0" w:space="0" w:color="auto"/>
        <w:right w:val="none" w:sz="0" w:space="0" w:color="auto"/>
      </w:divBdr>
    </w:div>
    <w:div w:id="1264461415">
      <w:bodyDiv w:val="1"/>
      <w:marLeft w:val="0"/>
      <w:marRight w:val="0"/>
      <w:marTop w:val="0"/>
      <w:marBottom w:val="0"/>
      <w:divBdr>
        <w:top w:val="none" w:sz="0" w:space="0" w:color="auto"/>
        <w:left w:val="none" w:sz="0" w:space="0" w:color="auto"/>
        <w:bottom w:val="none" w:sz="0" w:space="0" w:color="auto"/>
        <w:right w:val="none" w:sz="0" w:space="0" w:color="auto"/>
      </w:divBdr>
    </w:div>
    <w:div w:id="1460295726">
      <w:bodyDiv w:val="1"/>
      <w:marLeft w:val="0"/>
      <w:marRight w:val="0"/>
      <w:marTop w:val="0"/>
      <w:marBottom w:val="0"/>
      <w:divBdr>
        <w:top w:val="none" w:sz="0" w:space="0" w:color="auto"/>
        <w:left w:val="none" w:sz="0" w:space="0" w:color="auto"/>
        <w:bottom w:val="none" w:sz="0" w:space="0" w:color="auto"/>
        <w:right w:val="none" w:sz="0" w:space="0" w:color="auto"/>
      </w:divBdr>
    </w:div>
    <w:div w:id="1917008969">
      <w:bodyDiv w:val="1"/>
      <w:marLeft w:val="0"/>
      <w:marRight w:val="0"/>
      <w:marTop w:val="0"/>
      <w:marBottom w:val="0"/>
      <w:divBdr>
        <w:top w:val="none" w:sz="0" w:space="0" w:color="auto"/>
        <w:left w:val="none" w:sz="0" w:space="0" w:color="auto"/>
        <w:bottom w:val="none" w:sz="0" w:space="0" w:color="auto"/>
        <w:right w:val="none" w:sz="0" w:space="0" w:color="auto"/>
      </w:divBdr>
      <w:divsChild>
        <w:div w:id="998657067">
          <w:marLeft w:val="317"/>
          <w:marRight w:val="0"/>
          <w:marTop w:val="216"/>
          <w:marBottom w:val="0"/>
          <w:divBdr>
            <w:top w:val="none" w:sz="0" w:space="0" w:color="auto"/>
            <w:left w:val="none" w:sz="0" w:space="0" w:color="auto"/>
            <w:bottom w:val="none" w:sz="0" w:space="0" w:color="auto"/>
            <w:right w:val="none" w:sz="0" w:space="0" w:color="auto"/>
          </w:divBdr>
        </w:div>
        <w:div w:id="918059533">
          <w:marLeft w:val="317"/>
          <w:marRight w:val="0"/>
          <w:marTop w:val="216"/>
          <w:marBottom w:val="0"/>
          <w:divBdr>
            <w:top w:val="none" w:sz="0" w:space="0" w:color="auto"/>
            <w:left w:val="none" w:sz="0" w:space="0" w:color="auto"/>
            <w:bottom w:val="none" w:sz="0" w:space="0" w:color="auto"/>
            <w:right w:val="none" w:sz="0" w:space="0" w:color="auto"/>
          </w:divBdr>
        </w:div>
      </w:divsChild>
    </w:div>
    <w:div w:id="2135899243">
      <w:bodyDiv w:val="1"/>
      <w:marLeft w:val="0"/>
      <w:marRight w:val="0"/>
      <w:marTop w:val="0"/>
      <w:marBottom w:val="0"/>
      <w:divBdr>
        <w:top w:val="none" w:sz="0" w:space="0" w:color="auto"/>
        <w:left w:val="none" w:sz="0" w:space="0" w:color="auto"/>
        <w:bottom w:val="none" w:sz="0" w:space="0" w:color="auto"/>
        <w:right w:val="none" w:sz="0" w:space="0" w:color="auto"/>
      </w:divBdr>
      <w:divsChild>
        <w:div w:id="1336031573">
          <w:marLeft w:val="547"/>
          <w:marRight w:val="0"/>
          <w:marTop w:val="67"/>
          <w:marBottom w:val="0"/>
          <w:divBdr>
            <w:top w:val="none" w:sz="0" w:space="0" w:color="auto"/>
            <w:left w:val="none" w:sz="0" w:space="0" w:color="auto"/>
            <w:bottom w:val="none" w:sz="0" w:space="0" w:color="auto"/>
            <w:right w:val="none" w:sz="0" w:space="0" w:color="auto"/>
          </w:divBdr>
        </w:div>
        <w:div w:id="2073233058">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PEM PAL IA COP AiP Working Group</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93F839-B28A-453C-AC94-DF20B23C7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5870</Words>
  <Characters>33463</Characters>
  <Application>Microsoft Office Word</Application>
  <DocSecurity>0</DocSecurity>
  <Lines>278</Lines>
  <Paragraphs>78</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GUIDANCE</vt:lpstr>
      <vt:lpstr>GUIDANCE</vt:lpstr>
      <vt:lpstr>GUIDANCE</vt:lpstr>
    </vt:vector>
  </TitlesOfParts>
  <Company>CtrlSoft</Company>
  <LinksUpToDate>false</LinksUpToDate>
  <CharactersWithSpaces>39255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dc:title>
  <dc:creator>user</dc:creator>
  <cp:lastModifiedBy>user</cp:lastModifiedBy>
  <cp:revision>4</cp:revision>
  <cp:lastPrinted>2019-01-04T06:53:00Z</cp:lastPrinted>
  <dcterms:created xsi:type="dcterms:W3CDTF">2019-03-30T18:57:00Z</dcterms:created>
  <dcterms:modified xsi:type="dcterms:W3CDTF">2019-03-30T19:05:00Z</dcterms:modified>
</cp:coreProperties>
</file>